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s>
        <w:spacing w:line="240" w:lineRule="auto"/>
        <w:jc w:val="center"/>
        <w:rPr>
          <w:rFonts w:hint="eastAsia" w:ascii="方正小标宋简体" w:hAnsi="方正小标宋简体" w:eastAsia="方正小标宋简体" w:cs="方正小标宋简体"/>
          <w:b w:val="0"/>
          <w:bCs w:val="0"/>
          <w:color w:val="FF0000"/>
          <w:spacing w:val="57"/>
          <w:sz w:val="66"/>
          <w:szCs w:val="66"/>
          <w:lang w:val="en-US" w:eastAsia="zh-CN"/>
        </w:rPr>
      </w:pPr>
      <w:r>
        <w:rPr>
          <w:rFonts w:hint="eastAsia" w:ascii="方正小标宋简体" w:hAnsi="方正小标宋简体" w:eastAsia="方正小标宋简体" w:cs="方正小标宋简体"/>
          <w:b w:val="0"/>
          <w:bCs w:val="0"/>
          <w:color w:val="FF0000"/>
          <w:spacing w:val="57"/>
          <w:sz w:val="66"/>
          <w:szCs w:val="66"/>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617220</wp:posOffset>
                </wp:positionV>
                <wp:extent cx="5962650" cy="635"/>
                <wp:effectExtent l="0" t="19050" r="0" b="37465"/>
                <wp:wrapNone/>
                <wp:docPr id="7" name="直接连接符 7"/>
                <wp:cNvGraphicFramePr/>
                <a:graphic xmlns:a="http://schemas.openxmlformats.org/drawingml/2006/main">
                  <a:graphicData uri="http://schemas.microsoft.com/office/word/2010/wordprocessingShape">
                    <wps:wsp>
                      <wps:cNvCnPr/>
                      <wps:spPr>
                        <a:xfrm>
                          <a:off x="0" y="0"/>
                          <a:ext cx="60579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48.6pt;height:0.05pt;width:469.5pt;z-index:251660288;mso-width-relative:page;mso-height-relative:page;" filled="f" stroked="t" coordsize="21600,21600" o:gfxdata="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KNv3fbAAAACQEAAA8AAAAAAAAAAQAgAAAAIgAAAGRycy9kb3du&#10;cmV2LnhtbFBLAQIUABQAAAAIAIdO4kACKsLy/AEAAPMDAAAOAAAAAAAAAAEAIAAAACoBAABkcnMv&#10;ZTJvRG9jLnhtbFBLBQYAAAAABgAGAFkBAACYBQAAAAA=&#10;">
                <v:fill on="f" focussize="0,0"/>
                <v:stroke weight="3pt" color="#FF0000" joinstyle="round"/>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4718050</wp:posOffset>
                </wp:positionH>
                <wp:positionV relativeFrom="paragraph">
                  <wp:posOffset>-313055</wp:posOffset>
                </wp:positionV>
                <wp:extent cx="867410" cy="438150"/>
                <wp:effectExtent l="0" t="0" r="8890" b="0"/>
                <wp:wrapNone/>
                <wp:docPr id="8" name="文本框 8"/>
                <wp:cNvGraphicFramePr/>
                <a:graphic xmlns:a="http://schemas.openxmlformats.org/drawingml/2006/main">
                  <a:graphicData uri="http://schemas.microsoft.com/office/word/2010/wordprocessingShape">
                    <wps:wsp>
                      <wps:cNvSpPr txBox="1"/>
                      <wps:spPr>
                        <a:xfrm>
                          <a:off x="0" y="0"/>
                          <a:ext cx="867410" cy="438150"/>
                        </a:xfrm>
                        <a:prstGeom prst="rect">
                          <a:avLst/>
                        </a:prstGeom>
                        <a:solidFill>
                          <a:srgbClr val="FFFFFF"/>
                        </a:solidFill>
                        <a:ln>
                          <a:noFill/>
                        </a:ln>
                        <a:effectLst/>
                      </wps:spPr>
                      <wps:txb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A</w:t>
                            </w:r>
                            <w:r>
                              <w:rPr>
                                <w:rFonts w:hint="eastAsia" w:ascii="仿宋_GB2312" w:hAnsi="仿宋_GB2312" w:eastAsia="仿宋_GB2312" w:cs="仿宋_GB2312"/>
                                <w:spacing w:val="0"/>
                                <w:kern w:val="0"/>
                                <w:sz w:val="32"/>
                                <w:szCs w:val="32"/>
                                <w:lang w:val="en-US" w:eastAsia="zh-CN"/>
                              </w:rPr>
                              <w:t>类）</w:t>
                            </w:r>
                          </w:p>
                        </w:txbxContent>
                      </wps:txbx>
                      <wps:bodyPr upright="1"/>
                    </wps:wsp>
                  </a:graphicData>
                </a:graphic>
              </wp:anchor>
            </w:drawing>
          </mc:Choice>
          <mc:Fallback>
            <w:pict>
              <v:shape id="_x0000_s1026" o:spid="_x0000_s1026" o:spt="202" type="#_x0000_t202" style="position:absolute;left:0pt;margin-left:371.5pt;margin-top:-24.65pt;height:34.5pt;width:68.3pt;z-index:251661312;mso-width-relative:page;mso-height-relative:page;" fillcolor="#FFFFFF" filled="t" stroked="f" coordsize="21600,21600" o:gfxdata="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kV/f/2AAAAAoBAAAPAAAAAAAAAAEAIAAAACIAAABkcnMvZG93&#10;bnJldi54bWxQSwECFAAUAAAACACHTuJAoulGLMcBAACEAwAADgAAAAAAAAABACAAAAAnAQAAZHJz&#10;L2Uyb0RvYy54bWxQSwUGAAAAAAYABgBZAQAAYAUAAAAA&#10;">
                <v:fill on="t" focussize="0,0"/>
                <v:stroke on="f"/>
                <v:imagedata o:title=""/>
                <o:lock v:ext="edit" aspectratio="f"/>
                <v:textbo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A</w:t>
                      </w:r>
                      <w:r>
                        <w:rPr>
                          <w:rFonts w:hint="eastAsia" w:ascii="仿宋_GB2312" w:hAnsi="仿宋_GB2312" w:eastAsia="仿宋_GB2312" w:cs="仿宋_GB2312"/>
                          <w:spacing w:val="0"/>
                          <w:kern w:val="0"/>
                          <w:sz w:val="32"/>
                          <w:szCs w:val="32"/>
                          <w:lang w:val="en-US" w:eastAsia="zh-CN"/>
                        </w:rPr>
                        <w:t>类）</w:t>
                      </w:r>
                    </w:p>
                  </w:txbxContent>
                </v:textbox>
              </v:shape>
            </w:pict>
          </mc:Fallback>
        </mc:AlternateContent>
      </w:r>
      <w:r>
        <w:rPr>
          <w:rFonts w:hint="eastAsia" w:ascii="方正小标宋简体" w:hAnsi="方正小标宋简体" w:eastAsia="方正小标宋简体" w:cs="方正小标宋简体"/>
          <w:b w:val="0"/>
          <w:bCs w:val="0"/>
          <w:color w:val="FF0000"/>
          <w:spacing w:val="57"/>
          <w:sz w:val="66"/>
          <w:szCs w:val="66"/>
        </w:rPr>
        <w:t>中山市住房和城乡建设局</w:t>
      </w:r>
    </w:p>
    <w:p>
      <w:pPr>
        <w:keepNext w:val="0"/>
        <w:keepLines w:val="0"/>
        <w:pageBreakBefore w:val="0"/>
        <w:widowControl w:val="0"/>
        <w:kinsoku/>
        <w:wordWrap/>
        <w:overflowPunct w:val="0"/>
        <w:topLinePunct w:val="0"/>
        <w:autoSpaceDE w:val="0"/>
        <w:autoSpaceDN w:val="0"/>
        <w:bidi w:val="0"/>
        <w:adjustRightInd/>
        <w:snapToGrid w:val="0"/>
        <w:spacing w:beforeLines="0" w:afterLines="0" w:line="620" w:lineRule="exact"/>
        <w:ind w:left="0" w:leftChars="0" w:right="0" w:rightChars="0"/>
        <w:jc w:val="right"/>
        <w:textAlignment w:val="auto"/>
        <w:outlineLvl w:val="9"/>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中建函〔202</w:t>
      </w:r>
      <w:r>
        <w:rPr>
          <w:rFonts w:hint="eastAsia" w:ascii="楷体_GB2312" w:hAnsi="楷体_GB2312" w:eastAsia="楷体_GB2312" w:cs="楷体_GB2312"/>
          <w:snapToGrid w:val="0"/>
          <w:spacing w:val="0"/>
          <w:kern w:val="0"/>
          <w:sz w:val="32"/>
          <w:szCs w:val="32"/>
          <w:lang w:val="en-US" w:eastAsia="zh-CN"/>
        </w:rPr>
        <w:t>2</w:t>
      </w:r>
      <w:r>
        <w:rPr>
          <w:rFonts w:hint="eastAsia" w:ascii="楷体_GB2312" w:hAnsi="楷体_GB2312" w:eastAsia="楷体_GB2312" w:cs="楷体_GB2312"/>
          <w:snapToGrid w:val="0"/>
          <w:spacing w:val="0"/>
          <w:kern w:val="0"/>
          <w:sz w:val="32"/>
          <w:szCs w:val="32"/>
        </w:rPr>
        <w:t>〕</w:t>
      </w:r>
      <w:r>
        <w:rPr>
          <w:rFonts w:hint="eastAsia" w:ascii="楷体_GB2312" w:hAnsi="楷体_GB2312" w:eastAsia="楷体_GB2312" w:cs="楷体_GB2312"/>
          <w:snapToGrid w:val="0"/>
          <w:spacing w:val="0"/>
          <w:kern w:val="0"/>
          <w:sz w:val="32"/>
          <w:szCs w:val="32"/>
          <w:lang w:val="en-US" w:eastAsia="zh-CN"/>
        </w:rPr>
        <w:t>138</w:t>
      </w:r>
      <w:r>
        <w:rPr>
          <w:rFonts w:hint="eastAsia" w:ascii="楷体_GB2312" w:hAnsi="楷体_GB2312" w:eastAsia="楷体_GB2312" w:cs="楷体_GB2312"/>
          <w:snapToGrid w:val="0"/>
          <w:spacing w:val="0"/>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beforeLines="0" w:afterLines="0" w:line="620" w:lineRule="exact"/>
        <w:jc w:val="center"/>
        <w:textAlignment w:val="auto"/>
        <w:rPr>
          <w:rFonts w:hint="eastAsia" w:ascii="方正小标宋简体" w:hAnsi="方正小标宋简体" w:eastAsia="方正小标宋简体" w:cs="方正小标宋简体"/>
          <w:spacing w:val="0"/>
          <w:sz w:val="44"/>
          <w:szCs w:val="44"/>
        </w:rPr>
      </w:pPr>
    </w:p>
    <w:p>
      <w:pPr>
        <w:spacing w:beforeLines="0" w:afterLines="0" w:line="620" w:lineRule="exac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中山市</w:t>
      </w:r>
      <w:r>
        <w:rPr>
          <w:rFonts w:hint="eastAsia" w:ascii="方正小标宋简体" w:hAnsi="方正小标宋简体" w:eastAsia="方正小标宋简体" w:cs="方正小标宋简体"/>
          <w:spacing w:val="0"/>
          <w:sz w:val="44"/>
          <w:szCs w:val="44"/>
          <w:lang w:eastAsia="zh-CN"/>
        </w:rPr>
        <w:t>住房和城乡建设</w:t>
      </w:r>
      <w:r>
        <w:rPr>
          <w:rFonts w:hint="eastAsia" w:ascii="方正小标宋简体" w:hAnsi="方正小标宋简体" w:eastAsia="方正小标宋简体" w:cs="方正小标宋简体"/>
          <w:spacing w:val="0"/>
          <w:sz w:val="44"/>
          <w:szCs w:val="44"/>
        </w:rPr>
        <w:t>局关于市十</w:t>
      </w:r>
      <w:r>
        <w:rPr>
          <w:rFonts w:hint="eastAsia" w:ascii="方正小标宋简体" w:hAnsi="方正小标宋简体" w:eastAsia="方正小标宋简体" w:cs="方正小标宋简体"/>
          <w:spacing w:val="0"/>
          <w:sz w:val="44"/>
          <w:szCs w:val="44"/>
          <w:lang w:eastAsia="zh-CN"/>
        </w:rPr>
        <w:t>六</w:t>
      </w:r>
      <w:r>
        <w:rPr>
          <w:rFonts w:hint="eastAsia" w:ascii="方正小标宋简体" w:hAnsi="方正小标宋简体" w:eastAsia="方正小标宋简体" w:cs="方正小标宋简体"/>
          <w:spacing w:val="0"/>
          <w:sz w:val="44"/>
          <w:szCs w:val="44"/>
        </w:rPr>
        <w:t>届</w:t>
      </w:r>
    </w:p>
    <w:p>
      <w:pPr>
        <w:spacing w:beforeLines="0" w:afterLines="0" w:line="620" w:lineRule="exact"/>
        <w:jc w:val="center"/>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人大</w:t>
      </w:r>
      <w:r>
        <w:rPr>
          <w:rFonts w:hint="eastAsia" w:ascii="方正小标宋简体" w:hAnsi="方正小标宋简体" w:eastAsia="方正小标宋简体" w:cs="方正小标宋简体"/>
          <w:spacing w:val="0"/>
          <w:sz w:val="44"/>
          <w:szCs w:val="44"/>
          <w:lang w:eastAsia="zh-CN"/>
        </w:rPr>
        <w:t>一</w:t>
      </w:r>
      <w:r>
        <w:rPr>
          <w:rFonts w:hint="eastAsia" w:ascii="方正小标宋简体" w:hAnsi="方正小标宋简体" w:eastAsia="方正小标宋简体" w:cs="方正小标宋简体"/>
          <w:spacing w:val="0"/>
          <w:sz w:val="44"/>
          <w:szCs w:val="44"/>
        </w:rPr>
        <w:t>次会议</w:t>
      </w:r>
      <w:r>
        <w:rPr>
          <w:rFonts w:hint="eastAsia" w:ascii="方正小标宋简体" w:hAnsi="方正小标宋简体" w:eastAsia="方正小标宋简体" w:cs="方正小标宋简体"/>
          <w:spacing w:val="0"/>
          <w:sz w:val="44"/>
          <w:szCs w:val="44"/>
          <w:lang w:eastAsia="zh-CN"/>
        </w:rPr>
        <w:t>第</w:t>
      </w:r>
      <w:r>
        <w:rPr>
          <w:rFonts w:hint="eastAsia" w:ascii="方正小标宋简体" w:hAnsi="方正小标宋简体" w:eastAsia="方正小标宋简体" w:cs="方正小标宋简体"/>
          <w:spacing w:val="0"/>
          <w:sz w:val="44"/>
          <w:szCs w:val="44"/>
          <w:lang w:val="en-US" w:eastAsia="zh-CN"/>
        </w:rPr>
        <w:t>2022023号</w:t>
      </w:r>
    </w:p>
    <w:p>
      <w:pPr>
        <w:spacing w:beforeLines="0" w:afterLines="0" w:line="620" w:lineRule="exact"/>
        <w:jc w:val="center"/>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val="en-US" w:eastAsia="zh-CN"/>
        </w:rPr>
        <w:t>代表议案转建议</w:t>
      </w:r>
      <w:r>
        <w:rPr>
          <w:rFonts w:hint="eastAsia" w:ascii="方正小标宋简体" w:hAnsi="方正小标宋简体" w:eastAsia="方正小标宋简体" w:cs="方正小标宋简体"/>
          <w:spacing w:val="0"/>
          <w:sz w:val="44"/>
          <w:szCs w:val="44"/>
        </w:rPr>
        <w:t>答复</w:t>
      </w:r>
      <w:r>
        <w:rPr>
          <w:rFonts w:hint="eastAsia" w:ascii="方正小标宋简体" w:hAnsi="方正小标宋简体" w:eastAsia="方正小标宋简体" w:cs="方正小标宋简体"/>
          <w:spacing w:val="0"/>
          <w:sz w:val="44"/>
          <w:szCs w:val="44"/>
          <w:lang w:eastAsia="zh-CN"/>
        </w:rPr>
        <w:t>的函</w:t>
      </w:r>
    </w:p>
    <w:p>
      <w:pPr>
        <w:keepNext w:val="0"/>
        <w:keepLines w:val="0"/>
        <w:pageBreakBefore w:val="0"/>
        <w:widowControl w:val="0"/>
        <w:kinsoku/>
        <w:wordWrap/>
        <w:overflowPunct/>
        <w:topLinePunct w:val="0"/>
        <w:autoSpaceDE/>
        <w:autoSpaceDN/>
        <w:bidi w:val="0"/>
        <w:adjustRightInd w:val="0"/>
        <w:snapToGrid w:val="0"/>
        <w:spacing w:beforeLines="0" w:afterLines="0" w:line="620" w:lineRule="exact"/>
        <w:textAlignment w:val="auto"/>
        <w:rPr>
          <w:rFonts w:hint="eastAsia" w:ascii="Times New Roman"/>
          <w:spacing w:val="0"/>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20" w:lineRule="exact"/>
        <w:textAlignment w:val="auto"/>
        <w:rPr>
          <w:rFonts w:hint="eastAsia" w:hAnsi="仿宋_GB2312" w:cs="仿宋_GB2312"/>
          <w:spacing w:val="0"/>
          <w:szCs w:val="32"/>
          <w:lang w:val="en-US" w:eastAsia="zh-CN"/>
        </w:rPr>
      </w:pPr>
      <w:r>
        <w:rPr>
          <w:rFonts w:hint="eastAsia" w:hAnsi="仿宋_GB2312" w:cs="仿宋_GB2312"/>
          <w:spacing w:val="0"/>
          <w:szCs w:val="32"/>
          <w:lang w:val="en-US" w:eastAsia="zh-CN"/>
        </w:rPr>
        <w:t>黄敏锐等代表：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20" w:lineRule="exact"/>
        <w:ind w:firstLine="640" w:firstLineChars="200"/>
        <w:textAlignment w:val="auto"/>
        <w:rPr>
          <w:rFonts w:hint="eastAsia" w:hAnsi="仿宋_GB2312" w:cs="仿宋_GB2312"/>
          <w:spacing w:val="0"/>
          <w:szCs w:val="32"/>
          <w:lang w:val="en-US" w:eastAsia="zh-CN"/>
        </w:rPr>
      </w:pPr>
      <w:r>
        <w:rPr>
          <w:rFonts w:hint="eastAsia" w:hAnsi="仿宋_GB2312" w:cs="仿宋_GB2312"/>
          <w:spacing w:val="0"/>
          <w:szCs w:val="32"/>
          <w:lang w:val="en-US" w:eastAsia="zh-CN"/>
        </w:rPr>
        <w:t>你们提出的《关于实施我市老旧小区外墙剥落维修微改造工程的议案》（议案转建议第2022023号）收悉，经综合市财政局、市自然资源局、东区街道办事处意见，现答复如下：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2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老旧小区改造是一项重要的民生工程和发展工程，也是加快补齐城市发展短板、提升小区公共服务设施配套，改善城市人居环境</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一个重要方式。</w:t>
      </w:r>
      <w:r>
        <w:rPr>
          <w:rFonts w:hint="eastAsia" w:ascii="仿宋_GB2312" w:hAnsi="仿宋_GB2312" w:eastAsia="仿宋_GB2312" w:cs="仿宋_GB2312"/>
          <w:spacing w:val="0"/>
          <w:sz w:val="32"/>
          <w:szCs w:val="32"/>
          <w:lang w:val="en-US" w:eastAsia="zh-CN"/>
        </w:rPr>
        <w:t>你们提出的有计划、分层次推进实施老旧小区外墙剥落维修微改造工程， 一方面由政府牵头成立专项维修补贴资金，参照旧楼加装电梯的经验做法，进行经济补贴；另一方面建议发挥党员志愿服务力量，统筹相关政府职能部门出钱出力，同时引入一些外墙修缮专业公司，逐年逐个解决对接的社区老旧楼宇外墙剥落改造问题，让居民省心、省事，实现双赢等建议，我局和各会办单位均表示赞同。</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20" w:lineRule="exact"/>
        <w:ind w:firstLine="640" w:firstLineChars="200"/>
        <w:textAlignment w:val="auto"/>
        <w:rPr>
          <w:rFonts w:hint="eastAsia" w:ascii="黑体" w:hAnsi="黑体" w:eastAsia="黑体" w:cs="黑体"/>
          <w:b w:val="0"/>
          <w:bCs w:val="0"/>
          <w:spacing w:val="0"/>
          <w:kern w:val="32"/>
          <w:sz w:val="32"/>
          <w:szCs w:val="32"/>
          <w:lang w:val="en-US" w:eastAsia="zh-CN"/>
        </w:rPr>
      </w:pPr>
      <w:r>
        <w:rPr>
          <w:rFonts w:hint="eastAsia" w:ascii="黑体" w:hAnsi="黑体" w:eastAsia="黑体" w:cs="黑体"/>
          <w:b w:val="0"/>
          <w:bCs w:val="0"/>
          <w:color w:val="000000"/>
          <w:spacing w:val="0"/>
          <w:w w:val="100"/>
          <w:position w:val="0"/>
          <w:szCs w:val="32"/>
          <w:lang w:eastAsia="zh-CN"/>
        </w:rPr>
        <w:t>一、关于“</w:t>
      </w:r>
      <w:r>
        <w:rPr>
          <w:rFonts w:hint="eastAsia" w:ascii="黑体" w:hAnsi="黑体" w:eastAsia="黑体" w:cs="黑体"/>
          <w:b w:val="0"/>
          <w:bCs w:val="0"/>
          <w:spacing w:val="0"/>
          <w:kern w:val="32"/>
          <w:sz w:val="32"/>
          <w:szCs w:val="32"/>
          <w:lang w:val="en-US" w:eastAsia="zh-CN"/>
        </w:rPr>
        <w:t>由政府牵头成立专项维修补贴资金，参照旧楼加装电梯的经验做法，由市政府牵头将该项工作列入民生实事，并制定相关操作规则，参考旧楼加装电梯的做法，给予适当的经济补贴</w:t>
      </w:r>
      <w:r>
        <w:rPr>
          <w:rFonts w:hint="eastAsia" w:ascii="黑体" w:hAnsi="黑体" w:eastAsia="黑体" w:cs="黑体"/>
          <w:b w:val="0"/>
          <w:bCs w:val="0"/>
          <w:color w:val="000000"/>
          <w:spacing w:val="0"/>
          <w:w w:val="100"/>
          <w:position w:val="0"/>
          <w:szCs w:val="32"/>
          <w:lang w:eastAsia="zh-CN"/>
        </w:rPr>
        <w:t>”</w:t>
      </w:r>
      <w:r>
        <w:rPr>
          <w:rFonts w:hint="eastAsia" w:ascii="黑体" w:hAnsi="黑体" w:eastAsia="黑体" w:cs="黑体"/>
          <w:b w:val="0"/>
          <w:bCs w:val="0"/>
          <w:spacing w:val="0"/>
          <w:kern w:val="32"/>
          <w:sz w:val="32"/>
          <w:szCs w:val="32"/>
          <w:lang w:val="en-US" w:eastAsia="zh-CN"/>
        </w:rPr>
        <w:t>的建议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20" w:lineRule="exact"/>
        <w:ind w:firstLine="640" w:firstLineChars="200"/>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b w:val="0"/>
          <w:bCs w:val="0"/>
          <w:spacing w:val="0"/>
          <w:kern w:val="32"/>
          <w:sz w:val="32"/>
          <w:szCs w:val="32"/>
          <w:lang w:val="en-US" w:eastAsia="zh-CN"/>
        </w:rPr>
        <w:t>吸收采纳该建议。</w:t>
      </w:r>
      <w:r>
        <w:rPr>
          <w:rFonts w:hint="eastAsia" w:ascii="仿宋_GB2312" w:hAnsi="仿宋_GB2312" w:eastAsia="仿宋_GB2312" w:cs="仿宋_GB2312"/>
          <w:spacing w:val="0"/>
          <w:sz w:val="32"/>
          <w:szCs w:val="32"/>
          <w:lang w:val="en-US" w:eastAsia="zh-CN"/>
        </w:rPr>
        <w:t>为进一步改善老旧小区人居环境，完善老旧小区生活</w:t>
      </w:r>
      <w:r>
        <w:rPr>
          <w:rFonts w:hint="eastAsia" w:ascii="仿宋_GB2312" w:hAnsi="仿宋_GB2312" w:eastAsia="仿宋_GB2312" w:cs="仿宋_GB2312"/>
          <w:spacing w:val="0"/>
          <w:sz w:val="32"/>
          <w:szCs w:val="32"/>
        </w:rPr>
        <w:t>设施</w:t>
      </w:r>
      <w:r>
        <w:rPr>
          <w:rFonts w:hint="eastAsia" w:ascii="仿宋_GB2312" w:hAnsi="仿宋_GB2312" w:eastAsia="仿宋_GB2312" w:cs="仿宋_GB2312"/>
          <w:color w:val="000000"/>
          <w:spacing w:val="0"/>
          <w:w w:val="100"/>
          <w:position w:val="0"/>
          <w:sz w:val="32"/>
          <w:szCs w:val="32"/>
        </w:rPr>
        <w:t>配套，近年来，我市共投入2354万元启动</w:t>
      </w:r>
      <w:r>
        <w:rPr>
          <w:rFonts w:hint="eastAsia" w:ascii="仿宋_GB2312" w:hAnsi="仿宋_GB2312" w:eastAsia="仿宋_GB2312" w:cs="仿宋_GB2312"/>
          <w:b w:val="0"/>
          <w:bCs w:val="0"/>
          <w:snapToGrid w:val="0"/>
          <w:spacing w:val="0"/>
          <w:kern w:val="32"/>
          <w:sz w:val="32"/>
          <w:szCs w:val="32"/>
          <w:lang w:val="en-US" w:eastAsia="zh-CN" w:bidi="ar-SA"/>
        </w:rPr>
        <w:t>柏苑新村、松苑新村、华柏新村小区基础设施修缮工程</w:t>
      </w:r>
      <w:r>
        <w:rPr>
          <w:rFonts w:hint="eastAsia" w:ascii="仿宋_GB2312" w:hAnsi="仿宋_GB2312" w:eastAsia="仿宋_GB2312" w:cs="仿宋_GB2312"/>
          <w:color w:val="000000"/>
          <w:spacing w:val="0"/>
          <w:w w:val="100"/>
          <w:position w:val="0"/>
          <w:sz w:val="32"/>
          <w:szCs w:val="32"/>
          <w:lang w:val="en-US" w:eastAsia="zh-CN"/>
        </w:rPr>
        <w:t>建设，不断提高人民群众的获得感、幸福感、安全感。</w:t>
      </w:r>
      <w:r>
        <w:rPr>
          <w:rFonts w:hint="eastAsia" w:ascii="仿宋_GB2312" w:hAnsi="仿宋_GB2312" w:eastAsia="仿宋_GB2312" w:cs="仿宋_GB2312"/>
          <w:spacing w:val="0"/>
          <w:sz w:val="32"/>
          <w:szCs w:val="32"/>
        </w:rPr>
        <w:t>2021年 6月，市政府印发《中山市城镇老旧小区改造实施方案》（中府办函〔2021〕81号）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指导推进全市老旧小区改造工作，提出了按照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共同缔造</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原则，由政府、居民、专业经营单位、社会资本共同出资，协同推进老旧小区改造，明确了老旧小区基础类改造由市、镇财政按 6:4比例投入改造资金。</w:t>
      </w:r>
      <w:r>
        <w:rPr>
          <w:rFonts w:hint="eastAsia" w:ascii="仿宋_GB2312" w:hAnsi="仿宋_GB2312" w:eastAsia="仿宋_GB2312" w:cs="仿宋_GB2312"/>
          <w:color w:val="000000"/>
          <w:spacing w:val="0"/>
          <w:w w:val="100"/>
          <w:position w:val="0"/>
          <w:sz w:val="32"/>
          <w:szCs w:val="32"/>
          <w:lang w:val="en-US" w:eastAsia="zh-CN"/>
        </w:rPr>
        <w:t>市财政以奖代补方式投入约</w:t>
      </w:r>
      <w:r>
        <w:rPr>
          <w:rFonts w:hint="eastAsia" w:ascii="仿宋_GB2312" w:hAnsi="仿宋_GB2312" w:eastAsia="仿宋_GB2312" w:cs="仿宋_GB2312"/>
          <w:color w:val="000000"/>
          <w:spacing w:val="0"/>
          <w:w w:val="100"/>
          <w:position w:val="0"/>
          <w:sz w:val="32"/>
          <w:szCs w:val="32"/>
          <w:lang w:val="en-US" w:eastAsia="en-US"/>
        </w:rPr>
        <w:t>1.4</w:t>
      </w:r>
      <w:r>
        <w:rPr>
          <w:rFonts w:hint="eastAsia" w:ascii="仿宋_GB2312" w:hAnsi="仿宋_GB2312" w:eastAsia="仿宋_GB2312" w:cs="仿宋_GB2312"/>
          <w:color w:val="000000"/>
          <w:spacing w:val="0"/>
          <w:w w:val="100"/>
          <w:position w:val="0"/>
          <w:sz w:val="32"/>
          <w:szCs w:val="32"/>
          <w:lang w:val="en-US" w:eastAsia="zh-CN"/>
        </w:rPr>
        <w:t>亿元启动老旧小区改造项目建设，主要是对市政配套基础设施改造提升以及小区内建筑物屋面、外墙、道路等部位维修，不断改善老旧小区外墙剥落问题，进一步提升城市品质，建设美丽中山。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2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按照省、市政府工作部署，</w:t>
      </w:r>
      <w:r>
        <w:rPr>
          <w:rFonts w:hint="eastAsia" w:ascii="仿宋_GB2312" w:hAnsi="仿宋_GB2312" w:eastAsia="仿宋_GB2312" w:cs="仿宋_GB2312"/>
          <w:spacing w:val="0"/>
          <w:sz w:val="32"/>
          <w:szCs w:val="32"/>
          <w:lang w:eastAsia="zh-CN"/>
        </w:rPr>
        <w:t>市自然资源</w:t>
      </w:r>
      <w:r>
        <w:rPr>
          <w:rFonts w:hint="eastAsia" w:ascii="仿宋_GB2312" w:hAnsi="仿宋_GB2312" w:eastAsia="仿宋_GB2312" w:cs="仿宋_GB2312"/>
          <w:spacing w:val="0"/>
          <w:sz w:val="32"/>
          <w:szCs w:val="32"/>
        </w:rPr>
        <w:t>局</w:t>
      </w:r>
      <w:r>
        <w:rPr>
          <w:rFonts w:hint="eastAsia" w:ascii="仿宋_GB2312" w:hAnsi="仿宋_GB2312" w:eastAsia="仿宋_GB2312" w:cs="仿宋_GB2312"/>
          <w:spacing w:val="0"/>
          <w:sz w:val="32"/>
          <w:szCs w:val="32"/>
          <w:lang w:eastAsia="zh-CN"/>
        </w:rPr>
        <w:t>于</w:t>
      </w:r>
      <w:r>
        <w:rPr>
          <w:rFonts w:hint="eastAsia" w:ascii="仿宋_GB2312" w:hAnsi="仿宋_GB2312" w:eastAsia="仿宋_GB2312" w:cs="仿宋_GB2312"/>
          <w:spacing w:val="0"/>
          <w:sz w:val="32"/>
          <w:szCs w:val="32"/>
        </w:rPr>
        <w:t>2020年底组织编制了《中山市老旧小区 2021—2025年改造规划》。按照</w:t>
      </w:r>
      <w:r>
        <w:rPr>
          <w:rFonts w:hint="eastAsia" w:ascii="仿宋_GB2312" w:hAnsi="仿宋_GB2312" w:eastAsia="仿宋_GB2312" w:cs="仿宋_GB2312"/>
          <w:spacing w:val="0"/>
          <w:sz w:val="32"/>
          <w:szCs w:val="32"/>
          <w:lang w:eastAsia="zh-CN"/>
        </w:rPr>
        <w:t>该</w:t>
      </w:r>
      <w:r>
        <w:rPr>
          <w:rFonts w:hint="eastAsia" w:ascii="仿宋_GB2312" w:hAnsi="仿宋_GB2312" w:eastAsia="仿宋_GB2312" w:cs="仿宋_GB2312"/>
          <w:spacing w:val="0"/>
          <w:sz w:val="32"/>
          <w:szCs w:val="32"/>
        </w:rPr>
        <w:t>规划</w:t>
      </w:r>
      <w:r>
        <w:rPr>
          <w:rFonts w:hint="eastAsia" w:ascii="仿宋_GB2312" w:hAnsi="仿宋_GB2312" w:eastAsia="仿宋_GB2312" w:cs="仿宋_GB2312"/>
          <w:spacing w:val="0"/>
          <w:sz w:val="32"/>
          <w:szCs w:val="32"/>
          <w:lang w:val="en"/>
        </w:rPr>
        <w:t>,</w:t>
      </w:r>
      <w:r>
        <w:rPr>
          <w:rFonts w:hint="eastAsia" w:ascii="仿宋_GB2312" w:hAnsi="仿宋_GB2312" w:eastAsia="仿宋_GB2312" w:cs="仿宋_GB2312"/>
          <w:spacing w:val="0"/>
          <w:sz w:val="32"/>
          <w:szCs w:val="32"/>
        </w:rPr>
        <w:t>今年我市正在开展民生中路共和巷、民生路从善坊、夏洋新村、恒信花园、西苑新村、悦来花园 6个老旧小区改造，计划投入约 2375万元，涉及 185幢居民楼，347户居民，改造内容为小区外立面改造，通信设施改造，消防设施改造，区道路整治，绿化改造，排水系统改造，停车设施改造、电动自行车充电设施增设，停车收费系统改造等。</w:t>
      </w:r>
      <w:r>
        <w:rPr>
          <w:rFonts w:hint="eastAsia" w:ascii="仿宋_GB2312" w:hAnsi="仿宋_GB2312" w:eastAsia="仿宋_GB2312" w:cs="仿宋_GB2312"/>
          <w:spacing w:val="0"/>
          <w:sz w:val="32"/>
          <w:szCs w:val="32"/>
          <w:lang w:eastAsia="zh-CN"/>
        </w:rPr>
        <w:t>其中民生中路共和巷、民生路从善坊涉及外墙改造项目。</w:t>
      </w:r>
      <w:r>
        <w:rPr>
          <w:rFonts w:hint="eastAsia" w:ascii="仿宋_GB2312" w:hAnsi="仿宋_GB2312" w:eastAsia="仿宋_GB2312" w:cs="仿宋_GB2312"/>
          <w:spacing w:val="0"/>
          <w:sz w:val="32"/>
          <w:szCs w:val="32"/>
        </w:rPr>
        <w:t>目前该 6个小区正在开展立项、招标等前期工作，预计今年年底可进场施工。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620" w:lineRule="exact"/>
        <w:ind w:left="0" w:right="0" w:firstLine="640" w:firstLineChars="200"/>
        <w:jc w:val="left"/>
        <w:textAlignment w:val="auto"/>
        <w:rPr>
          <w:rFonts w:hint="eastAsia" w:ascii="仿宋_GB2312" w:hAnsi="仿宋_GB2312" w:eastAsia="仿宋_GB2312" w:cs="仿宋_GB2312"/>
          <w:color w:val="000000"/>
          <w:spacing w:val="0"/>
          <w:w w:val="100"/>
          <w:kern w:val="32"/>
          <w:position w:val="0"/>
          <w:sz w:val="32"/>
          <w:szCs w:val="32"/>
          <w:u w:val="none"/>
          <w:lang w:eastAsia="zh-CN" w:bidi="ar-SA"/>
        </w:rPr>
      </w:pPr>
      <w:r>
        <w:rPr>
          <w:rFonts w:hint="eastAsia" w:ascii="仿宋_GB2312" w:hAnsi="仿宋_GB2312" w:eastAsia="仿宋_GB2312" w:cs="仿宋_GB2312"/>
          <w:spacing w:val="0"/>
          <w:sz w:val="32"/>
          <w:szCs w:val="32"/>
          <w:lang w:val="en-US" w:eastAsia="zh-CN"/>
        </w:rPr>
        <w:t>下一步，市各</w:t>
      </w:r>
      <w:r>
        <w:rPr>
          <w:rFonts w:hint="eastAsia" w:ascii="仿宋_GB2312" w:hAnsi="仿宋_GB2312" w:eastAsia="仿宋_GB2312" w:cs="仿宋_GB2312"/>
          <w:spacing w:val="0"/>
          <w:sz w:val="32"/>
          <w:szCs w:val="32"/>
          <w:u w:val="none"/>
          <w:lang w:eastAsia="zh-CN"/>
        </w:rPr>
        <w:t>有关部门将加</w:t>
      </w:r>
      <w:r>
        <w:rPr>
          <w:rFonts w:hint="eastAsia" w:ascii="仿宋_GB2312" w:hAnsi="仿宋_GB2312" w:eastAsia="仿宋_GB2312" w:cs="仿宋_GB2312"/>
          <w:spacing w:val="0"/>
          <w:sz w:val="32"/>
          <w:szCs w:val="32"/>
          <w:lang w:eastAsia="zh-CN"/>
        </w:rPr>
        <w:t>强沟通，</w:t>
      </w:r>
      <w:r>
        <w:rPr>
          <w:rFonts w:hint="eastAsia" w:ascii="仿宋_GB2312" w:hAnsi="仿宋_GB2312" w:eastAsia="仿宋_GB2312" w:cs="仿宋_GB2312"/>
          <w:spacing w:val="0"/>
          <w:sz w:val="32"/>
          <w:szCs w:val="32"/>
        </w:rPr>
        <w:t>积极申报中央和省级老旧小区改造补助资金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地方政府的专项债券</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000000"/>
          <w:spacing w:val="0"/>
          <w:w w:val="100"/>
          <w:position w:val="0"/>
          <w:sz w:val="32"/>
          <w:szCs w:val="32"/>
        </w:rPr>
        <w:t>根据项目建设计划筹集</w:t>
      </w:r>
      <w:r>
        <w:rPr>
          <w:rFonts w:hint="eastAsia" w:ascii="仿宋_GB2312" w:hAnsi="仿宋_GB2312" w:eastAsia="仿宋_GB2312" w:cs="仿宋_GB2312"/>
          <w:color w:val="000000"/>
          <w:spacing w:val="0"/>
          <w:w w:val="100"/>
          <w:position w:val="0"/>
          <w:sz w:val="32"/>
          <w:szCs w:val="32"/>
          <w:lang w:bidi="ar-SA"/>
        </w:rPr>
        <w:t>资金，确保项目有序有力推进</w:t>
      </w:r>
      <w:r>
        <w:rPr>
          <w:rFonts w:hint="eastAsia" w:ascii="仿宋_GB2312" w:hAnsi="仿宋_GB2312" w:eastAsia="仿宋_GB2312" w:cs="仿宋_GB2312"/>
          <w:color w:val="000000"/>
          <w:spacing w:val="0"/>
          <w:w w:val="100"/>
          <w:position w:val="0"/>
          <w:sz w:val="32"/>
          <w:szCs w:val="32"/>
          <w:u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20" w:lineRule="exact"/>
        <w:ind w:firstLine="640" w:firstLineChars="200"/>
        <w:textAlignment w:val="auto"/>
        <w:rPr>
          <w:rFonts w:hint="eastAsia" w:ascii="黑体" w:hAnsi="黑体" w:eastAsia="黑体" w:cs="黑体"/>
          <w:b w:val="0"/>
          <w:bCs w:val="0"/>
          <w:spacing w:val="0"/>
          <w:kern w:val="32"/>
          <w:sz w:val="32"/>
          <w:szCs w:val="32"/>
          <w:lang w:val="en-US" w:eastAsia="zh-CN"/>
        </w:rPr>
      </w:pPr>
      <w:r>
        <w:rPr>
          <w:rFonts w:hint="eastAsia" w:ascii="黑体" w:hAnsi="黑体" w:eastAsia="黑体" w:cs="黑体"/>
          <w:b w:val="0"/>
          <w:bCs w:val="0"/>
          <w:spacing w:val="0"/>
          <w:szCs w:val="32"/>
          <w:lang w:val="en-US" w:eastAsia="zh-CN"/>
        </w:rPr>
        <w:t>二、</w:t>
      </w:r>
      <w:r>
        <w:rPr>
          <w:rFonts w:hint="eastAsia" w:ascii="黑体" w:hAnsi="黑体" w:eastAsia="黑体" w:cs="黑体"/>
          <w:b w:val="0"/>
          <w:bCs w:val="0"/>
          <w:spacing w:val="0"/>
          <w:kern w:val="32"/>
          <w:sz w:val="32"/>
          <w:szCs w:val="32"/>
          <w:lang w:val="en-US" w:eastAsia="zh-CN"/>
        </w:rPr>
        <w:t>关于“发挥党员志愿服务力量，统筹相关政府职能部门出钱出力，同时引入一些外墙修缮专业公司，由该类公司协助居民统筹办理相关报批手续，逐年逐个解决对接的社区老旧楼宇外墙剥落改造问题，让居民省心、省事，实现双赢</w:t>
      </w:r>
      <w:r>
        <w:rPr>
          <w:rFonts w:hint="eastAsia" w:ascii="黑体" w:hAnsi="黑体" w:eastAsia="黑体" w:cs="黑体"/>
          <w:b w:val="0"/>
          <w:bCs w:val="0"/>
          <w:spacing w:val="0"/>
          <w:kern w:val="32"/>
          <w:sz w:val="32"/>
          <w:szCs w:val="32"/>
          <w:lang w:val="en" w:eastAsia="zh-CN"/>
        </w:rPr>
        <w:t>”</w:t>
      </w:r>
      <w:r>
        <w:rPr>
          <w:rFonts w:hint="eastAsia" w:ascii="黑体" w:hAnsi="黑体" w:eastAsia="黑体" w:cs="黑体"/>
          <w:b w:val="0"/>
          <w:bCs w:val="0"/>
          <w:spacing w:val="0"/>
          <w:kern w:val="32"/>
          <w:sz w:val="32"/>
          <w:szCs w:val="32"/>
          <w:lang w:val="en-US" w:eastAsia="zh-CN"/>
        </w:rPr>
        <w:t>的建议</w:t>
      </w:r>
    </w:p>
    <w:p>
      <w:pPr>
        <w:pageBreakBefore w:val="0"/>
        <w:widowControl w:val="0"/>
        <w:kinsoku/>
        <w:wordWrap/>
        <w:overflowPunct/>
        <w:topLinePunct w:val="0"/>
        <w:autoSpaceDE/>
        <w:autoSpaceDN/>
        <w:bidi w:val="0"/>
        <w:adjustRightInd w:val="0"/>
        <w:snapToGrid w:val="0"/>
        <w:spacing w:beforeLines="0" w:afterLines="0" w:line="620" w:lineRule="exact"/>
        <w:textAlignment w:val="auto"/>
        <w:rPr>
          <w:rFonts w:hint="eastAsia" w:ascii="仿宋_GB2312" w:hAnsi="仿宋_GB2312" w:eastAsia="仿宋_GB2312" w:cs="仿宋_GB2312"/>
          <w:spacing w:val="0"/>
          <w:sz w:val="32"/>
          <w:szCs w:val="32"/>
          <w:lang w:val="en-US" w:eastAsia="zh-CN"/>
        </w:rPr>
      </w:pPr>
      <w:r>
        <w:rPr>
          <w:rFonts w:hint="eastAsia" w:hAnsi="仿宋_GB2312" w:cs="仿宋_GB2312"/>
          <w:spacing w:val="0"/>
          <w:szCs w:val="32"/>
          <w:lang w:val="en-US"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b w:val="0"/>
          <w:bCs w:val="0"/>
          <w:spacing w:val="0"/>
          <w:kern w:val="32"/>
          <w:sz w:val="32"/>
          <w:szCs w:val="32"/>
          <w:lang w:val="en-US" w:eastAsia="zh-CN"/>
        </w:rPr>
        <w:t>吸收采纳该建议。</w:t>
      </w:r>
      <w:r>
        <w:rPr>
          <w:rFonts w:hint="eastAsia" w:ascii="仿宋_GB2312" w:hAnsi="仿宋_GB2312" w:eastAsia="仿宋_GB2312" w:cs="仿宋_GB2312"/>
          <w:spacing w:val="0"/>
          <w:sz w:val="32"/>
          <w:szCs w:val="32"/>
        </w:rPr>
        <w:t>根据</w:t>
      </w:r>
      <w:bookmarkStart w:id="0" w:name="_GoBack"/>
      <w:bookmarkEnd w:id="0"/>
      <w:r>
        <w:rPr>
          <w:rFonts w:hint="eastAsia" w:hAnsi="仿宋_GB2312" w:cs="仿宋_GB2312"/>
          <w:spacing w:val="0"/>
          <w:sz w:val="32"/>
          <w:szCs w:val="32"/>
          <w:lang w:eastAsia="zh-CN"/>
        </w:rPr>
        <w:t>《中华人民共和国民法典》</w:t>
      </w:r>
      <w:r>
        <w:rPr>
          <w:rFonts w:hint="eastAsia" w:ascii="仿宋_GB2312" w:hAnsi="仿宋_GB2312" w:eastAsia="仿宋_GB2312" w:cs="仿宋_GB2312"/>
          <w:spacing w:val="0"/>
          <w:sz w:val="32"/>
          <w:szCs w:val="32"/>
        </w:rPr>
        <w:t>及住宅专项维修资金管理有关规定，针对老旧小区普遍没有建立住宅专项维修制度的情况，建议选取条件成熟的小区或小区的个别楼栋试点补建住宅专项维修资金制度。积极探索社会力量及居民出资模式，引入专业老旧小区改造运营团队，解决老旧小区改造后续管养，建立长效管理机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620" w:lineRule="exact"/>
        <w:ind w:left="0" w:right="0" w:firstLine="640" w:firstLineChars="200"/>
        <w:jc w:val="left"/>
        <w:textAlignment w:val="auto"/>
        <w:rPr>
          <w:rFonts w:hint="eastAsia" w:ascii="仿宋_GB2312" w:hAnsi="仿宋_GB2312" w:eastAsia="仿宋_GB2312" w:cs="仿宋_GB2312"/>
          <w:color w:val="000000"/>
          <w:spacing w:val="0"/>
          <w:kern w:val="32"/>
          <w:sz w:val="32"/>
          <w:szCs w:val="32"/>
          <w:lang w:bidi="ar-SA"/>
        </w:rPr>
      </w:pPr>
      <w:r>
        <w:rPr>
          <w:rFonts w:hint="eastAsia" w:ascii="仿宋_GB2312" w:hAnsi="仿宋_GB2312" w:eastAsia="仿宋_GB2312" w:cs="仿宋_GB2312"/>
          <w:color w:val="000000"/>
          <w:spacing w:val="0"/>
          <w:w w:val="100"/>
          <w:kern w:val="32"/>
          <w:position w:val="0"/>
          <w:sz w:val="32"/>
          <w:szCs w:val="32"/>
          <w:u w:val="none"/>
          <w:lang w:eastAsia="zh-CN" w:bidi="ar-SA"/>
        </w:rPr>
        <w:t>同时，根据《国务院</w:t>
      </w:r>
      <w:r>
        <w:rPr>
          <w:rFonts w:hint="eastAsia" w:ascii="仿宋_GB2312" w:hAnsi="仿宋_GB2312" w:eastAsia="仿宋_GB2312" w:cs="仿宋_GB2312"/>
          <w:b w:val="0"/>
          <w:bCs w:val="0"/>
          <w:i w:val="0"/>
          <w:caps w:val="0"/>
          <w:color w:val="000000"/>
          <w:spacing w:val="0"/>
          <w:kern w:val="32"/>
          <w:sz w:val="32"/>
          <w:szCs w:val="32"/>
          <w:u w:val="none"/>
          <w:shd w:val="clear"/>
          <w:lang w:bidi="ar-SA"/>
        </w:rPr>
        <w:t>办公厅关于印发全国自建房安全专项整治工作方案的通知</w:t>
      </w:r>
      <w:r>
        <w:rPr>
          <w:rFonts w:hint="eastAsia" w:ascii="仿宋_GB2312" w:hAnsi="仿宋_GB2312" w:eastAsia="仿宋_GB2312" w:cs="仿宋_GB2312"/>
          <w:b w:val="0"/>
          <w:bCs w:val="0"/>
          <w:i w:val="0"/>
          <w:caps w:val="0"/>
          <w:color w:val="000000"/>
          <w:spacing w:val="0"/>
          <w:kern w:val="32"/>
          <w:sz w:val="32"/>
          <w:szCs w:val="32"/>
          <w:u w:val="none"/>
          <w:shd w:val="clear"/>
          <w:lang w:eastAsia="zh-CN" w:bidi="ar-SA"/>
        </w:rPr>
        <w:t>》（</w:t>
      </w:r>
      <w:r>
        <w:rPr>
          <w:rFonts w:hint="eastAsia" w:ascii="仿宋_GB2312" w:hAnsi="仿宋_GB2312" w:eastAsia="仿宋_GB2312" w:cs="仿宋_GB2312"/>
          <w:i w:val="0"/>
          <w:caps w:val="0"/>
          <w:color w:val="000000"/>
          <w:spacing w:val="0"/>
          <w:kern w:val="32"/>
          <w:sz w:val="32"/>
          <w:szCs w:val="32"/>
          <w:u w:val="none"/>
          <w:shd w:val="clear"/>
          <w:lang w:bidi="ar-SA"/>
        </w:rPr>
        <w:t>国办发明电〔2022〕10号</w:t>
      </w:r>
      <w:r>
        <w:rPr>
          <w:rFonts w:hint="eastAsia" w:ascii="仿宋_GB2312" w:hAnsi="仿宋_GB2312" w:eastAsia="仿宋_GB2312" w:cs="仿宋_GB2312"/>
          <w:b w:val="0"/>
          <w:bCs w:val="0"/>
          <w:i w:val="0"/>
          <w:caps w:val="0"/>
          <w:color w:val="000000"/>
          <w:spacing w:val="0"/>
          <w:kern w:val="32"/>
          <w:sz w:val="32"/>
          <w:szCs w:val="32"/>
          <w:u w:val="none"/>
          <w:shd w:val="clear"/>
          <w:lang w:eastAsia="zh-CN" w:bidi="ar-SA"/>
        </w:rPr>
        <w:t>）、广东省政府《广东省自建房安全专项整治工作实施方案》精神，目前我</w:t>
      </w:r>
      <w:r>
        <w:rPr>
          <w:rFonts w:hint="eastAsia" w:ascii="仿宋_GB2312" w:hAnsi="仿宋_GB2312" w:eastAsia="仿宋_GB2312" w:cs="仿宋_GB2312"/>
          <w:color w:val="000000"/>
          <w:spacing w:val="0"/>
          <w:w w:val="100"/>
          <w:kern w:val="32"/>
          <w:position w:val="0"/>
          <w:sz w:val="32"/>
          <w:szCs w:val="32"/>
          <w:u w:val="none"/>
          <w:lang w:eastAsia="zh-CN" w:bidi="ar-SA"/>
        </w:rPr>
        <w:t>市住房城乡建设部门正</w:t>
      </w:r>
      <w:r>
        <w:rPr>
          <w:rFonts w:hint="eastAsia" w:ascii="仿宋_GB2312" w:hAnsi="仿宋_GB2312" w:eastAsia="仿宋_GB2312" w:cs="仿宋_GB2312"/>
          <w:i w:val="0"/>
          <w:caps w:val="0"/>
          <w:color w:val="000000"/>
          <w:spacing w:val="0"/>
          <w:kern w:val="32"/>
          <w:sz w:val="32"/>
          <w:szCs w:val="32"/>
          <w:u w:val="none"/>
          <w:shd w:val="clear"/>
          <w:lang w:bidi="ar-SA"/>
        </w:rPr>
        <w:t>集中</w:t>
      </w:r>
      <w:r>
        <w:rPr>
          <w:rFonts w:hint="eastAsia" w:ascii="仿宋_GB2312" w:hAnsi="仿宋_GB2312" w:eastAsia="仿宋_GB2312" w:cs="仿宋_GB2312"/>
          <w:i w:val="0"/>
          <w:caps w:val="0"/>
          <w:color w:val="000000"/>
          <w:spacing w:val="0"/>
          <w:kern w:val="32"/>
          <w:sz w:val="32"/>
          <w:szCs w:val="32"/>
          <w:u w:val="none"/>
          <w:shd w:val="clear"/>
          <w:lang w:eastAsia="zh-CN" w:bidi="ar-SA"/>
        </w:rPr>
        <w:t>力量开展</w:t>
      </w:r>
      <w:r>
        <w:rPr>
          <w:rFonts w:hint="eastAsia" w:ascii="仿宋_GB2312" w:hAnsi="仿宋_GB2312" w:eastAsia="仿宋_GB2312" w:cs="仿宋_GB2312"/>
          <w:i w:val="0"/>
          <w:caps w:val="0"/>
          <w:color w:val="000000"/>
          <w:spacing w:val="0"/>
          <w:kern w:val="32"/>
          <w:sz w:val="32"/>
          <w:szCs w:val="32"/>
          <w:u w:val="none"/>
          <w:shd w:val="clear"/>
          <w:lang w:bidi="ar-SA"/>
        </w:rPr>
        <w:t>自建房</w:t>
      </w:r>
      <w:r>
        <w:rPr>
          <w:rFonts w:hint="eastAsia" w:ascii="仿宋_GB2312" w:hAnsi="仿宋_GB2312" w:eastAsia="仿宋_GB2312" w:cs="仿宋_GB2312"/>
          <w:i w:val="0"/>
          <w:caps w:val="0"/>
          <w:color w:val="000000"/>
          <w:spacing w:val="0"/>
          <w:kern w:val="32"/>
          <w:sz w:val="32"/>
          <w:szCs w:val="32"/>
          <w:u w:val="none"/>
          <w:shd w:val="clear"/>
          <w:lang w:eastAsia="zh-CN" w:bidi="ar-SA"/>
        </w:rPr>
        <w:t>排查摸底整治工作，将适时针对</w:t>
      </w:r>
      <w:r>
        <w:rPr>
          <w:rFonts w:hint="eastAsia" w:ascii="仿宋_GB2312" w:hAnsi="仿宋_GB2312" w:eastAsia="仿宋_GB2312" w:cs="仿宋_GB2312"/>
          <w:color w:val="000000"/>
          <w:spacing w:val="0"/>
          <w:kern w:val="32"/>
          <w:sz w:val="32"/>
          <w:szCs w:val="32"/>
          <w:u w:val="none"/>
          <w:lang w:eastAsia="zh-CN" w:bidi="ar-SA"/>
        </w:rPr>
        <w:t>房屋外墙剥落情况开展摸底排查，共同守护“头顶上的安全”</w:t>
      </w:r>
      <w:r>
        <w:rPr>
          <w:rFonts w:hint="eastAsia" w:ascii="仿宋_GB2312" w:hAnsi="仿宋_GB2312" w:eastAsia="仿宋_GB2312" w:cs="仿宋_GB2312"/>
          <w:color w:val="000000"/>
          <w:spacing w:val="0"/>
          <w:w w:val="100"/>
          <w:kern w:val="32"/>
          <w:position w:val="0"/>
          <w:sz w:val="32"/>
          <w:szCs w:val="32"/>
          <w:lang w:bidi="ar-SA"/>
        </w:rPr>
        <w:t>。</w:t>
      </w:r>
    </w:p>
    <w:p>
      <w:pPr>
        <w:pageBreakBefore w:val="0"/>
        <w:widowControl w:val="0"/>
        <w:kinsoku/>
        <w:wordWrap/>
        <w:overflowPunct/>
        <w:topLinePunct w:val="0"/>
        <w:autoSpaceDE/>
        <w:autoSpaceDN/>
        <w:bidi w:val="0"/>
        <w:adjustRightInd w:val="0"/>
        <w:snapToGrid w:val="0"/>
        <w:spacing w:beforeLines="0" w:afterLines="0" w:line="620" w:lineRule="exact"/>
        <w:ind w:firstLine="640" w:firstLineChars="200"/>
        <w:textAlignment w:val="auto"/>
        <w:rPr>
          <w:rFonts w:hint="eastAsia" w:hAnsi="仿宋_GB2312" w:cs="仿宋_GB2312"/>
          <w:spacing w:val="0"/>
          <w:szCs w:val="32"/>
        </w:rPr>
      </w:pPr>
      <w:r>
        <w:rPr>
          <w:rFonts w:hint="eastAsia" w:ascii="仿宋_GB2312" w:hAnsi="仿宋_GB2312" w:eastAsia="仿宋_GB2312" w:cs="仿宋_GB2312"/>
          <w:spacing w:val="0"/>
          <w:sz w:val="32"/>
          <w:szCs w:val="32"/>
          <w:lang w:eastAsia="zh-CN"/>
        </w:rPr>
        <w:t>专此答复，</w:t>
      </w:r>
      <w:r>
        <w:rPr>
          <w:rFonts w:hint="eastAsia" w:ascii="仿宋_GB2312" w:hAnsi="仿宋_GB2312" w:eastAsia="仿宋_GB2312" w:cs="仿宋_GB2312"/>
          <w:spacing w:val="0"/>
          <w:sz w:val="32"/>
          <w:szCs w:val="32"/>
        </w:rPr>
        <w:t>诚挚感谢你们对</w:t>
      </w:r>
      <w:r>
        <w:rPr>
          <w:rFonts w:hint="eastAsia" w:ascii="仿宋_GB2312" w:hAnsi="仿宋_GB2312" w:eastAsia="仿宋_GB2312" w:cs="仿宋_GB2312"/>
          <w:spacing w:val="0"/>
          <w:sz w:val="32"/>
          <w:szCs w:val="32"/>
          <w:lang w:eastAsia="zh-CN"/>
        </w:rPr>
        <w:t>我市</w:t>
      </w:r>
      <w:r>
        <w:rPr>
          <w:rFonts w:hint="eastAsia" w:ascii="仿宋_GB2312" w:hAnsi="仿宋_GB2312" w:eastAsia="仿宋_GB2312" w:cs="仿宋_GB2312"/>
          <w:spacing w:val="0"/>
          <w:sz w:val="32"/>
          <w:szCs w:val="32"/>
          <w:lang w:val="en-US" w:eastAsia="zh-CN"/>
        </w:rPr>
        <w:t>老旧小区外墙剥落维修微改造</w:t>
      </w:r>
      <w:r>
        <w:rPr>
          <w:rFonts w:hint="eastAsia" w:ascii="仿宋_GB2312" w:hAnsi="仿宋_GB2312" w:eastAsia="仿宋_GB2312" w:cs="仿宋_GB2312"/>
          <w:spacing w:val="0"/>
          <w:sz w:val="32"/>
          <w:szCs w:val="32"/>
        </w:rPr>
        <w:t>工作的关心支持。</w:t>
      </w:r>
    </w:p>
    <w:p>
      <w:pPr>
        <w:pStyle w:val="4"/>
        <w:pageBreakBefore w:val="0"/>
        <w:widowControl w:val="0"/>
        <w:numPr>
          <w:ilvl w:val="3"/>
          <w:numId w:val="0"/>
        </w:numPr>
        <w:kinsoku/>
        <w:wordWrap/>
        <w:overflowPunct/>
        <w:topLinePunct w:val="0"/>
        <w:autoSpaceDE/>
        <w:autoSpaceDN/>
        <w:bidi w:val="0"/>
        <w:adjustRightInd w:val="0"/>
        <w:snapToGrid w:val="0"/>
        <w:spacing w:before="0" w:beforeLines="0" w:after="0" w:afterLines="0" w:line="620" w:lineRule="exact"/>
        <w:textAlignment w:val="auto"/>
        <w:rPr>
          <w:rFonts w:hint="eastAsia" w:ascii="仿宋_GB2312" w:hAnsi="仿宋_GB2312" w:eastAsia="仿宋_GB2312" w:cs="仿宋_GB2312"/>
          <w:spacing w:val="0"/>
          <w:sz w:val="32"/>
          <w:szCs w:val="32"/>
        </w:rPr>
      </w:pPr>
    </w:p>
    <w:p>
      <w:pPr>
        <w:pStyle w:val="4"/>
        <w:pageBreakBefore w:val="0"/>
        <w:widowControl w:val="0"/>
        <w:numPr>
          <w:ilvl w:val="3"/>
          <w:numId w:val="0"/>
        </w:numPr>
        <w:kinsoku/>
        <w:wordWrap/>
        <w:overflowPunct/>
        <w:topLinePunct w:val="0"/>
        <w:autoSpaceDE/>
        <w:autoSpaceDN/>
        <w:bidi w:val="0"/>
        <w:adjustRightInd w:val="0"/>
        <w:snapToGrid w:val="0"/>
        <w:spacing w:before="0" w:beforeLines="0" w:after="0" w:afterLines="0" w:line="620" w:lineRule="exact"/>
        <w:textAlignment w:val="auto"/>
        <w:rPr>
          <w:rFonts w:hint="eastAsia" w:ascii="仿宋_GB2312" w:hAnsi="仿宋_GB2312" w:eastAsia="仿宋_GB2312" w:cs="仿宋_GB2312"/>
          <w:spacing w:val="0"/>
          <w:sz w:val="32"/>
          <w:szCs w:val="32"/>
        </w:rPr>
      </w:pPr>
    </w:p>
    <w:p>
      <w:pPr>
        <w:pageBreakBefore w:val="0"/>
        <w:widowControl w:val="0"/>
        <w:kinsoku/>
        <w:wordWrap/>
        <w:overflowPunct/>
        <w:topLinePunct w:val="0"/>
        <w:autoSpaceDE/>
        <w:autoSpaceDN/>
        <w:bidi w:val="0"/>
        <w:adjustRightInd w:val="0"/>
        <w:snapToGrid w:val="0"/>
        <w:spacing w:beforeLines="0" w:afterLines="0" w:line="620" w:lineRule="exact"/>
        <w:ind w:firstLine="0" w:firstLineChars="0"/>
        <w:jc w:val="right"/>
        <w:textAlignment w:val="auto"/>
        <w:rPr>
          <w:rFonts w:hint="eastAsia" w:ascii="仿宋_GB2312" w:hAnsi="仿宋_GB2312" w:eastAsia="仿宋_GB2312" w:cs="仿宋_GB2312"/>
          <w:spacing w:val="0"/>
          <w:sz w:val="32"/>
          <w:szCs w:val="32"/>
        </w:rPr>
      </w:pPr>
      <w:r>
        <w:rPr>
          <w:rFonts w:hint="eastAsia" w:ascii="仿宋_GB2312" w:hAnsi="仿宋_GB2312" w:cs="仿宋_GB2312"/>
          <w:spacing w:val="0"/>
          <w:sz w:val="32"/>
          <w:szCs w:val="32"/>
          <w:lang w:val="en-US" w:eastAsia="zh-CN"/>
        </w:rPr>
        <w:t>中山市住房和城乡建设局</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2022</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 xml:space="preserve"> 6</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rPr>
        <w:t>日</w:t>
      </w:r>
    </w:p>
    <w:p>
      <w:pPr>
        <w:spacing w:beforeLines="0" w:afterLines="0" w:line="620" w:lineRule="exact"/>
        <w:ind w:firstLine="640" w:firstLineChars="200"/>
        <w:rPr>
          <w:rFonts w:hint="eastAsia" w:ascii="仿宋_GB2312" w:hAnsi="仿宋_GB2312" w:eastAsia="仿宋_GB2312" w:cs="仿宋_GB2312"/>
          <w:spacing w:val="0"/>
          <w:sz w:val="32"/>
          <w:szCs w:val="32"/>
        </w:rPr>
      </w:pPr>
    </w:p>
    <w:p>
      <w:pPr>
        <w:spacing w:beforeLines="0" w:afterLines="0" w:line="62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（联系人及电话：</w:t>
      </w:r>
      <w:r>
        <w:rPr>
          <w:rFonts w:hint="eastAsia" w:ascii="仿宋_GB2312" w:hAnsi="仿宋_GB2312" w:eastAsia="仿宋_GB2312" w:cs="仿宋_GB2312"/>
          <w:spacing w:val="0"/>
          <w:sz w:val="32"/>
          <w:szCs w:val="32"/>
          <w:lang w:val="en-US" w:eastAsia="zh-CN"/>
        </w:rPr>
        <w:t xml:space="preserve"> 李杰雄，88336879</w:t>
      </w:r>
      <w:r>
        <w:rPr>
          <w:rFonts w:hint="eastAsia" w:ascii="仿宋_GB2312" w:hAnsi="仿宋_GB2312" w:eastAsia="仿宋_GB2312" w:cs="仿宋_GB2312"/>
          <w:spacing w:val="0"/>
          <w:sz w:val="32"/>
          <w:szCs w:val="32"/>
        </w:rPr>
        <w:t>）</w:t>
      </w:r>
    </w:p>
    <w:p>
      <w:pPr>
        <w:spacing w:beforeLines="0" w:afterLines="0" w:line="620" w:lineRule="exact"/>
        <w:ind w:right="0" w:firstLine="640" w:firstLineChars="200"/>
        <w:rPr>
          <w:rFonts w:hint="eastAsia" w:ascii="黑体" w:hAnsi="黑体" w:eastAsia="黑体" w:cs="黑体"/>
          <w:spacing w:val="0"/>
          <w:sz w:val="32"/>
          <w:szCs w:val="32"/>
        </w:rPr>
      </w:pPr>
    </w:p>
    <w:p>
      <w:pPr>
        <w:spacing w:beforeLines="0" w:afterLines="0" w:line="620" w:lineRule="exact"/>
        <w:ind w:right="0" w:firstLine="640" w:firstLineChars="200"/>
        <w:rPr>
          <w:rFonts w:hint="eastAsia" w:ascii="黑体" w:hAnsi="黑体" w:eastAsia="黑体" w:cs="黑体"/>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20"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20"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20"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20"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20"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20"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20"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20"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20"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spacing w:val="0"/>
          <w:kern w:val="32"/>
          <w:sz w:val="32"/>
          <w:szCs w:val="32"/>
        </w:rPr>
      </w:pPr>
      <w:r>
        <w:rPr>
          <w:rFonts w:hint="eastAsia" w:ascii="黑体" w:hAnsi="黑体" w:eastAsia="黑体" w:cs="黑体"/>
          <w:snapToGrid w:val="0"/>
          <w:color w:val="auto"/>
          <w:spacing w:val="0"/>
          <w:kern w:val="32"/>
          <w:sz w:val="32"/>
          <w:szCs w:val="32"/>
        </w:rPr>
        <w:t>公开方式：</w:t>
      </w:r>
      <w:r>
        <w:rPr>
          <w:rFonts w:hint="eastAsia" w:ascii="仿宋_GB2312" w:hAnsi="仿宋_GB2312" w:eastAsia="仿宋_GB2312" w:cs="仿宋_GB2312"/>
          <w:snapToGrid w:val="0"/>
          <w:color w:val="auto"/>
          <w:spacing w:val="0"/>
          <w:kern w:val="32"/>
          <w:sz w:val="32"/>
          <w:szCs w:val="32"/>
          <w:lang w:eastAsia="zh-CN"/>
        </w:rPr>
        <w:t>主动</w:t>
      </w:r>
      <w:r>
        <w:rPr>
          <w:rFonts w:hint="eastAsia" w:ascii="仿宋_GB2312" w:hAnsi="仿宋_GB2312" w:eastAsia="仿宋_GB2312" w:cs="仿宋_GB2312"/>
          <w:snapToGrid w:val="0"/>
          <w:color w:val="auto"/>
          <w:spacing w:val="0"/>
          <w:kern w:val="32"/>
          <w:sz w:val="32"/>
          <w:szCs w:val="32"/>
        </w:rPr>
        <w:t>公开</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0" w:firstLineChars="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59055</wp:posOffset>
                </wp:positionV>
                <wp:extent cx="5600700" cy="15240"/>
                <wp:effectExtent l="0" t="4445" r="0" b="8890"/>
                <wp:wrapNone/>
                <wp:docPr id="1028" name="直接连接符 1028"/>
                <wp:cNvGraphicFramePr/>
                <a:graphic xmlns:a="http://schemas.openxmlformats.org/drawingml/2006/main">
                  <a:graphicData uri="http://schemas.microsoft.com/office/word/2010/wordprocessingShape">
                    <wps:wsp>
                      <wps:cNvCnPr/>
                      <wps:spPr>
                        <a:xfrm>
                          <a:off x="0" y="0"/>
                          <a:ext cx="5600700" cy="15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4.65pt;height:1.2pt;width:441pt;z-index:251662336;mso-width-relative:page;mso-height-relative:page;" filled="f" stroked="t" coordsize="21600,21600" o:gfxdata="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qaqrTAAAABQEAAA8AAAAAAAAAAQAgAAAAIgAAAGRycy9kb3ducmV2LnhtbFBL&#10;AQIUABQAAAAIAIdO4kDhXQQW+wEAAPoDAAAOAAAAAAAAAAEAIAAAACI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sz w:val="32"/>
          <w:szCs w:val="32"/>
          <w:lang w:val="en-US" w:eastAsia="zh-CN"/>
        </w:rPr>
        <w:t>抄送：</w:t>
      </w:r>
      <w:r>
        <w:rPr>
          <w:rFonts w:hint="default" w:ascii="Times New Roman" w:hAnsi="Times New Roman" w:eastAsia="仿宋_GB2312" w:cs="Times New Roman"/>
          <w:spacing w:val="0"/>
          <w:sz w:val="32"/>
          <w:szCs w:val="32"/>
        </w:rPr>
        <w:t>市人大常委会选联工委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市政府办公室</w:t>
      </w:r>
      <w:r>
        <w:rPr>
          <w:rFonts w:hint="eastAsia" w:ascii="Times New Roman" w:hAnsi="Times New Roman" w:eastAsia="仿宋_GB2312" w:cs="Times New Roman"/>
          <w:spacing w:val="0"/>
          <w:sz w:val="32"/>
          <w:szCs w:val="32"/>
          <w:lang w:eastAsia="zh-CN"/>
        </w:rPr>
        <w:t>、</w:t>
      </w:r>
      <w:r>
        <w:rPr>
          <w:rFonts w:hint="eastAsia" w:ascii="Times New Roman" w:cs="Times New Roman"/>
          <w:spacing w:val="0"/>
          <w:sz w:val="32"/>
          <w:szCs w:val="32"/>
          <w:lang w:eastAsia="zh-CN"/>
        </w:rPr>
        <w:t>市财政局、市自然资源局、东区街道办事处</w:t>
      </w:r>
      <w:r>
        <w:rPr>
          <w:rFonts w:hint="default" w:ascii="仿宋_GB2312" w:hAnsi="仿宋_GB2312" w:eastAsia="仿宋_GB2312" w:cs="仿宋_GB2312"/>
          <w:color w:val="auto"/>
          <w:spacing w:val="0"/>
          <w:sz w:val="32"/>
          <w:szCs w:val="32"/>
          <w:lang w:val="en-US" w:eastAsia="zh-CN"/>
        </w:rPr>
        <w:t>。</w:t>
      </w:r>
    </w:p>
    <w:p>
      <w:pPr>
        <w:spacing w:beforeLines="0" w:afterLines="0" w:line="620" w:lineRule="exact"/>
        <w:rPr>
          <w:spacing w:val="0"/>
        </w:rPr>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30480</wp:posOffset>
                </wp:positionV>
                <wp:extent cx="5600700" cy="15240"/>
                <wp:effectExtent l="0" t="4445" r="0" b="8890"/>
                <wp:wrapNone/>
                <wp:docPr id="1029" name="直接连接符 1029"/>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2.4pt;height:1.2pt;width:441pt;z-index:251663360;mso-width-relative:page;mso-height-relative:page;" filled="f" stroked="t" coordsize="21600,21600" o:gfxdata="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YLe0tIAAAAEAQAADwAAAAAAAAABACAAAAAiAAAAZHJzL2Rvd25yZXYueG1s&#10;UEsBAhQAFAAAAAgAh07iQLP0Cav+AQAA+gMAAA4AAAAAAAAAAQAgAAAAI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381000</wp:posOffset>
                </wp:positionV>
                <wp:extent cx="5600700" cy="15240"/>
                <wp:effectExtent l="0" t="4445" r="0" b="8890"/>
                <wp:wrapNone/>
                <wp:docPr id="1030" name="直接连接符 1030"/>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30pt;height:1.2pt;width:441pt;z-index:251664384;mso-width-relative:page;mso-height-relative:page;" filled="f" stroked="t" coordsize="21600,21600" o:gfxdata="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5qfXUAAAABgEAAA8AAAAAAAAAAQAgAAAAIgAAAGRycy9kb3ducmV2Lnht&#10;bFBLAQIUABQAAAAIAIdO4kD2ot/9/QEAAPoDAAAOAAAAAAAAAAEAIAAAACM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color w:val="auto"/>
          <w:spacing w:val="0"/>
          <w:kern w:val="32"/>
          <w:sz w:val="32"/>
          <w:szCs w:val="32"/>
        </w:rPr>
        <w:t xml:space="preserve">中山市住房和城乡建设局办公室 </w:t>
      </w:r>
      <w:r>
        <w:rPr>
          <w:rFonts w:hint="eastAsia" w:ascii="仿宋_GB2312" w:hAnsi="仿宋_GB2312" w:eastAsia="仿宋_GB2312" w:cs="仿宋_GB2312"/>
          <w:snapToGrid w:val="0"/>
          <w:color w:val="auto"/>
          <w:spacing w:val="0"/>
          <w:kern w:val="32"/>
          <w:sz w:val="32"/>
          <w:szCs w:val="32"/>
          <w:lang w:val="en-US" w:eastAsia="zh-CN"/>
        </w:rPr>
        <w:t xml:space="preserve">       </w:t>
      </w:r>
      <w:r>
        <w:rPr>
          <w:rFonts w:hint="eastAsia" w:ascii="仿宋_GB2312" w:hAnsi="仿宋_GB2312" w:eastAsia="仿宋_GB2312" w:cs="仿宋_GB2312"/>
          <w:snapToGrid w:val="0"/>
          <w:color w:val="auto"/>
          <w:spacing w:val="0"/>
          <w:kern w:val="32"/>
          <w:sz w:val="32"/>
          <w:szCs w:val="32"/>
        </w:rPr>
        <w:t>20</w:t>
      </w:r>
      <w:r>
        <w:rPr>
          <w:rFonts w:hint="eastAsia" w:ascii="仿宋_GB2312" w:hAnsi="仿宋_GB2312" w:eastAsia="仿宋_GB2312" w:cs="仿宋_GB2312"/>
          <w:snapToGrid w:val="0"/>
          <w:color w:val="auto"/>
          <w:spacing w:val="0"/>
          <w:kern w:val="32"/>
          <w:sz w:val="32"/>
          <w:szCs w:val="32"/>
          <w:lang w:val="en-US" w:eastAsia="zh-CN"/>
        </w:rPr>
        <w:t>22</w:t>
      </w:r>
      <w:r>
        <w:rPr>
          <w:rFonts w:hint="eastAsia" w:ascii="仿宋_GB2312" w:hAnsi="仿宋_GB2312" w:eastAsia="仿宋_GB2312" w:cs="仿宋_GB2312"/>
          <w:snapToGrid w:val="0"/>
          <w:color w:val="auto"/>
          <w:spacing w:val="0"/>
          <w:kern w:val="32"/>
          <w:sz w:val="32"/>
          <w:szCs w:val="32"/>
        </w:rPr>
        <w:t>年</w:t>
      </w:r>
      <w:r>
        <w:rPr>
          <w:rFonts w:hint="eastAsia" w:ascii="仿宋_GB2312" w:hAnsi="仿宋_GB2312" w:eastAsia="仿宋_GB2312" w:cs="仿宋_GB2312"/>
          <w:snapToGrid w:val="0"/>
          <w:color w:val="auto"/>
          <w:spacing w:val="0"/>
          <w:kern w:val="32"/>
          <w:sz w:val="32"/>
          <w:szCs w:val="32"/>
          <w:lang w:val="en-US" w:eastAsia="zh-CN"/>
        </w:rPr>
        <w:t>6</w:t>
      </w:r>
      <w:r>
        <w:rPr>
          <w:rFonts w:hint="eastAsia" w:ascii="仿宋_GB2312" w:hAnsi="仿宋_GB2312" w:eastAsia="仿宋_GB2312" w:cs="仿宋_GB2312"/>
          <w:snapToGrid w:val="0"/>
          <w:color w:val="auto"/>
          <w:spacing w:val="0"/>
          <w:kern w:val="32"/>
          <w:sz w:val="32"/>
          <w:szCs w:val="32"/>
        </w:rPr>
        <w:t>月</w:t>
      </w:r>
      <w:r>
        <w:rPr>
          <w:rFonts w:hint="eastAsia" w:hAnsi="仿宋_GB2312" w:cs="仿宋_GB2312"/>
          <w:snapToGrid w:val="0"/>
          <w:color w:val="auto"/>
          <w:spacing w:val="0"/>
          <w:kern w:val="32"/>
          <w:sz w:val="32"/>
          <w:szCs w:val="32"/>
          <w:lang w:val="en-US" w:eastAsia="zh-CN"/>
        </w:rPr>
        <w:t>14</w:t>
      </w:r>
      <w:r>
        <w:rPr>
          <w:rFonts w:hint="eastAsia" w:ascii="仿宋_GB2312" w:hAnsi="仿宋_GB2312" w:eastAsia="仿宋_GB2312" w:cs="仿宋_GB2312"/>
          <w:snapToGrid w:val="0"/>
          <w:color w:val="auto"/>
          <w:spacing w:val="0"/>
          <w:kern w:val="32"/>
          <w:sz w:val="32"/>
          <w:szCs w:val="32"/>
        </w:rPr>
        <w:t>日印发</w:t>
      </w:r>
    </w:p>
    <w:sectPr>
      <w:footerReference r:id="rId5" w:type="default"/>
      <w:pgSz w:w="11906" w:h="16838"/>
      <w:pgMar w:top="1178" w:right="1474" w:bottom="1984"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LineNumbers/>
      <w:adjustRightInd w:val="0"/>
      <w:snapToGrid w:val="0"/>
      <w:spacing w:line="240" w:lineRule="atLeast"/>
      <w:ind w:right="360" w:firstLine="360"/>
      <w:jc w:val="left"/>
      <w:rPr>
        <w:rFonts w:ascii="仿宋_GB2312" w:hAnsi="Times New Roman" w:eastAsia="仿宋_GB2312" w:cs="Times New Roman"/>
        <w:snapToGrid w:val="0"/>
        <w:spacing w:val="-6"/>
        <w:kern w:val="3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posOffset>-215265</wp:posOffset>
              </wp:positionH>
              <wp:positionV relativeFrom="paragraph">
                <wp:posOffset>-16510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numPr>
                              <w:ins w:id="0" w:author="梁子鹏" w:date="2020-06-30T09:18:00Z"/>
                            </w:numPr>
                            <w:suppressLineNumbers/>
                            <w:adjustRightInd w:val="0"/>
                            <w:snapToGrid w:val="0"/>
                            <w:spacing w:line="240" w:lineRule="atLeast"/>
                            <w:jc w:val="left"/>
                            <w:rPr>
                              <w:rStyle w:val="11"/>
                              <w:rFonts w:hint="eastAsia" w:ascii="仿宋_GB2312" w:hAnsi="Times New Roman" w:eastAsia="仿宋_GB2312" w:cs="Times New Roman"/>
                              <w:snapToGrid w:val="0"/>
                              <w:spacing w:val="-6"/>
                              <w:kern w:val="32"/>
                              <w:sz w:val="28"/>
                              <w:szCs w:val="2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6.95pt;margin-top:-1.3pt;height:144pt;width:144pt;mso-position-horizontal-relative:margin;mso-wrap-style:none;z-index:251659264;mso-width-relative:page;mso-height-relative:page;" filled="f" stroked="f" coordsize="21600,21600" o:gfxdata="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PTywdcAAAAKAQAADwAAAAAAAAABACAAAAAiAAAAZHJz&#10;L2Rvd25yZXYueG1sUEsBAhQAFAAAAAgAh07iQCaXk3TMAQAApwMAAA4AAAAAAAAAAQAgAAAAJgEA&#10;AGRycy9lMm9Eb2MueG1sUEsFBgAAAAAGAAYAWQEAAGQFAAAAAA==&#10;">
              <v:fill on="f" focussize="0,0"/>
              <v:stroke on="f"/>
              <v:imagedata o:title=""/>
              <o:lock v:ext="edit" aspectratio="f"/>
              <v:textbox inset="0mm,0mm,0mm,0mm" style="mso-fit-shape-to-text:t;">
                <w:txbxContent>
                  <w:p>
                    <w:pPr>
                      <w:widowControl w:val="0"/>
                      <w:numPr>
                        <w:ins w:id="1" w:author="梁子鹏" w:date="2020-06-30T09:18:00Z"/>
                      </w:numPr>
                      <w:suppressLineNumbers/>
                      <w:adjustRightInd w:val="0"/>
                      <w:snapToGrid w:val="0"/>
                      <w:spacing w:line="240" w:lineRule="atLeast"/>
                      <w:jc w:val="left"/>
                      <w:rPr>
                        <w:rStyle w:val="11"/>
                        <w:rFonts w:hint="eastAsia" w:ascii="仿宋_GB2312" w:hAnsi="Times New Roman" w:eastAsia="仿宋_GB2312" w:cs="Times New Roman"/>
                        <w:snapToGrid w:val="0"/>
                        <w:spacing w:val="-6"/>
                        <w:kern w:val="3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pStyle w:val="4"/>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子鹏">
    <w15:presenceInfo w15:providerId="None" w15:userId="梁子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jdjNGMyZWI2NzdkZTQwYWQwMDVmNTJlMTdkYzYifQ=="/>
  </w:docVars>
  <w:rsids>
    <w:rsidRoot w:val="516C7DD6"/>
    <w:rsid w:val="07DF0D7A"/>
    <w:rsid w:val="07E6D1CF"/>
    <w:rsid w:val="0E4B685E"/>
    <w:rsid w:val="0E646FF2"/>
    <w:rsid w:val="21EB4985"/>
    <w:rsid w:val="248619CF"/>
    <w:rsid w:val="37DC1F37"/>
    <w:rsid w:val="47F81767"/>
    <w:rsid w:val="493009F6"/>
    <w:rsid w:val="4ABFBB04"/>
    <w:rsid w:val="516C7DD6"/>
    <w:rsid w:val="54F7C797"/>
    <w:rsid w:val="56FD93B5"/>
    <w:rsid w:val="59EA75F8"/>
    <w:rsid w:val="5BFFFC83"/>
    <w:rsid w:val="5E7E6F7F"/>
    <w:rsid w:val="5FBDD8E9"/>
    <w:rsid w:val="66BF3BB9"/>
    <w:rsid w:val="687F790D"/>
    <w:rsid w:val="6BFA71BC"/>
    <w:rsid w:val="6F1D11CA"/>
    <w:rsid w:val="6FAF22DE"/>
    <w:rsid w:val="70910B09"/>
    <w:rsid w:val="71A910D1"/>
    <w:rsid w:val="726EC0F9"/>
    <w:rsid w:val="73959215"/>
    <w:rsid w:val="73BF2296"/>
    <w:rsid w:val="73F9BA58"/>
    <w:rsid w:val="777F83D9"/>
    <w:rsid w:val="77DB8603"/>
    <w:rsid w:val="77FF56B5"/>
    <w:rsid w:val="79E333C6"/>
    <w:rsid w:val="7AFF93C1"/>
    <w:rsid w:val="7BEF4D2C"/>
    <w:rsid w:val="7C7B4829"/>
    <w:rsid w:val="7E23805C"/>
    <w:rsid w:val="7E6E6A53"/>
    <w:rsid w:val="7EC2E532"/>
    <w:rsid w:val="7EF3E307"/>
    <w:rsid w:val="7EF78067"/>
    <w:rsid w:val="7F9A07EF"/>
    <w:rsid w:val="7FEC2378"/>
    <w:rsid w:val="A3ED7D27"/>
    <w:rsid w:val="B3E969BD"/>
    <w:rsid w:val="BBF5B6E9"/>
    <w:rsid w:val="BFF281B1"/>
    <w:rsid w:val="CDD714C2"/>
    <w:rsid w:val="D7F7FAA3"/>
    <w:rsid w:val="DCFF0191"/>
    <w:rsid w:val="DEFFB2E7"/>
    <w:rsid w:val="DF9FA653"/>
    <w:rsid w:val="E2FB7092"/>
    <w:rsid w:val="EF6F6CC5"/>
    <w:rsid w:val="EFBFE5C3"/>
    <w:rsid w:val="F1379516"/>
    <w:rsid w:val="F6FFB662"/>
    <w:rsid w:val="F7B9290F"/>
    <w:rsid w:val="F9FBC88B"/>
    <w:rsid w:val="FDEE7264"/>
    <w:rsid w:val="FDFFF09B"/>
    <w:rsid w:val="FE7FCE46"/>
    <w:rsid w:val="FEFBB7DA"/>
    <w:rsid w:val="FF655E27"/>
    <w:rsid w:val="FF7F9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paragraph" w:styleId="4">
    <w:name w:val="heading 4"/>
    <w:basedOn w:val="1"/>
    <w:next w:val="1"/>
    <w:unhideWhenUsed/>
    <w:qFormat/>
    <w:uiPriority w:val="0"/>
    <w:pPr>
      <w:keepNext/>
      <w:keepLines/>
      <w:numPr>
        <w:ilvl w:val="3"/>
        <w:numId w:val="1"/>
      </w:numPr>
      <w:spacing w:before="280" w:after="290" w:line="376" w:lineRule="auto"/>
      <w:outlineLvl w:val="3"/>
    </w:pPr>
    <w:rPr>
      <w:rFonts w:ascii="Arial" w:hAnsi="Arial" w:eastAsia="黑体"/>
      <w:b/>
      <w:sz w:val="28"/>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qFormat/>
    <w:uiPriority w:val="0"/>
    <w:pPr>
      <w:widowControl w:val="0"/>
      <w:suppressLineNumbers/>
      <w:adjustRightInd w:val="0"/>
      <w:snapToGrid w:val="0"/>
      <w:spacing w:line="574"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样式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13">
    <w:name w:val="Body text|1"/>
    <w:basedOn w:val="1"/>
    <w:qFormat/>
    <w:uiPriority w:val="0"/>
    <w:pPr>
      <w:widowControl w:val="0"/>
      <w:shd w:val="clear" w:color="auto" w:fill="auto"/>
      <w:spacing w:line="446"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4</Pages>
  <Words>1645</Words>
  <Characters>1711</Characters>
  <Lines>0</Lines>
  <Paragraphs>0</Paragraphs>
  <TotalTime>2</TotalTime>
  <ScaleCrop>false</ScaleCrop>
  <LinksUpToDate>false</LinksUpToDate>
  <CharactersWithSpaces>1811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2021-04-20T07:01:00Z</dcterms:created>
  <dc:creator>关晓琳</dc:creator>
  <cp:lastModifiedBy>Lenovo</cp:lastModifiedBy>
  <cp:lastPrinted>2022-06-05T17:57:00Z</cp:lastPrinted>
  <dcterms:modified xsi:type="dcterms:W3CDTF">2023-06-26T15:21:54Z</dcterms:modified>
  <dc:title>（ A 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6C43D8C7F9D34CDBBA790AF049AECB2E</vt:lpwstr>
  </property>
</Properties>
</file>