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年中山市物业管理专项整治工作方案</w:t>
      </w:r>
    </w:p>
    <w:p>
      <w:pPr>
        <w:widowControl w:val="0"/>
        <w:tabs>
          <w:tab w:val="left" w:pos="420"/>
        </w:tabs>
        <w:spacing w:line="560" w:lineRule="exact"/>
        <w:ind w:firstLine="640" w:firstLineChars="200"/>
        <w:rPr>
          <w:rFonts w:ascii="仿宋_GB2312" w:hAnsi="仿宋_GB2312" w:eastAsia="仿宋_GB2312"/>
          <w:sz w:val="32"/>
          <w:szCs w:val="24"/>
        </w:rPr>
      </w:pP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为进一步加强和改进</w:t>
      </w:r>
      <w:r>
        <w:rPr>
          <w:rFonts w:hint="eastAsia" w:ascii="方正仿宋_GBK" w:hAnsi="方正仿宋_GBK" w:eastAsia="方正仿宋_GBK" w:cs="方正仿宋_GBK"/>
          <w:sz w:val="32"/>
          <w:szCs w:val="24"/>
          <w:lang w:eastAsia="zh-CN" w:bidi="ar-SA"/>
        </w:rPr>
        <w:t>我市</w:t>
      </w:r>
      <w:r>
        <w:rPr>
          <w:rFonts w:hint="eastAsia" w:ascii="方正仿宋_GBK" w:hAnsi="方正仿宋_GBK" w:eastAsia="方正仿宋_GBK" w:cs="方正仿宋_GBK"/>
          <w:sz w:val="32"/>
          <w:szCs w:val="24"/>
          <w:lang w:bidi="ar-SA"/>
        </w:rPr>
        <w:t>物业管理工作，规范物业服务行为，建立健全物业服务长效管理机制，依法保护业主和物业服务各方合法权益，制定本工作方案。</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24"/>
          <w:lang w:bidi="ar-SA"/>
        </w:rPr>
      </w:pPr>
      <w:r>
        <w:rPr>
          <w:rFonts w:hint="eastAsia" w:ascii="方正黑体_GBK" w:hAnsi="方正黑体_GBK" w:eastAsia="方正黑体_GBK" w:cs="方正黑体_GBK"/>
          <w:sz w:val="32"/>
          <w:szCs w:val="24"/>
          <w:lang w:bidi="ar-SA"/>
        </w:rPr>
        <w:t>一、工作目标</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强化社区物业党建联建，推进物业小区联合执法常态化、管理服务标准化、居民自治规范化，</w:t>
      </w:r>
      <w:r>
        <w:rPr>
          <w:rFonts w:hint="eastAsia" w:ascii="方正仿宋_GBK" w:hAnsi="方正仿宋_GBK" w:eastAsia="方正仿宋_GBK" w:cs="方正仿宋_GBK"/>
          <w:sz w:val="32"/>
          <w:szCs w:val="24"/>
          <w:lang w:eastAsia="zh-CN" w:bidi="ar-SA"/>
        </w:rPr>
        <w:t>进一步</w:t>
      </w:r>
      <w:r>
        <w:rPr>
          <w:rFonts w:hint="eastAsia" w:ascii="方正仿宋_GBK" w:hAnsi="方正仿宋_GBK" w:eastAsia="方正仿宋_GBK" w:cs="方正仿宋_GBK"/>
          <w:sz w:val="32"/>
          <w:szCs w:val="24"/>
          <w:lang w:bidi="ar-SA"/>
        </w:rPr>
        <w:t>提升物业服务水平，打通城市基层治理“最后一公里”，切实解决物业管理行业中存在的突出矛盾和热点难点问题，集中处理一批群众意见大、信访投诉多等突出问题，依法查处一批违法违规行为，切实维护人民群众合法权益，</w:t>
      </w:r>
      <w:r>
        <w:rPr>
          <w:rFonts w:hint="eastAsia" w:ascii="方正仿宋_GBK" w:hAnsi="方正仿宋_GBK" w:eastAsia="方正仿宋_GBK" w:cs="方正仿宋_GBK"/>
          <w:kern w:val="0"/>
          <w:sz w:val="32"/>
          <w:szCs w:val="32"/>
          <w:lang w:bidi="ar-SA"/>
        </w:rPr>
        <w:t>不断提升人民群众的获得感、幸福感、安全感，</w:t>
      </w:r>
      <w:r>
        <w:rPr>
          <w:rFonts w:hint="eastAsia" w:ascii="方正仿宋_GBK" w:hAnsi="方正仿宋_GBK" w:eastAsia="方正仿宋_GBK" w:cs="方正仿宋_GBK"/>
          <w:sz w:val="32"/>
          <w:szCs w:val="24"/>
          <w:lang w:bidi="ar-SA"/>
        </w:rPr>
        <w:t>促进物业</w:t>
      </w:r>
      <w:r>
        <w:rPr>
          <w:rFonts w:hint="eastAsia" w:ascii="方正仿宋_GBK" w:hAnsi="方正仿宋_GBK" w:eastAsia="方正仿宋_GBK" w:cs="方正仿宋_GBK"/>
          <w:sz w:val="32"/>
          <w:szCs w:val="24"/>
          <w:lang w:eastAsia="zh-CN" w:bidi="ar-SA"/>
        </w:rPr>
        <w:t>服务</w:t>
      </w:r>
      <w:r>
        <w:rPr>
          <w:rFonts w:hint="eastAsia" w:ascii="方正仿宋_GBK" w:hAnsi="方正仿宋_GBK" w:eastAsia="方正仿宋_GBK" w:cs="方正仿宋_GBK"/>
          <w:sz w:val="32"/>
          <w:szCs w:val="24"/>
          <w:lang w:bidi="ar-SA"/>
        </w:rPr>
        <w:t>行业健康有序发展。</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24"/>
          <w:lang w:bidi="ar-SA"/>
        </w:rPr>
      </w:pPr>
      <w:r>
        <w:rPr>
          <w:rFonts w:hint="eastAsia" w:ascii="方正黑体_GBK" w:hAnsi="方正黑体_GBK" w:eastAsia="方正黑体_GBK" w:cs="方正黑体_GBK"/>
          <w:sz w:val="32"/>
          <w:szCs w:val="24"/>
          <w:lang w:bidi="ar-SA"/>
        </w:rPr>
        <w:t>二、整治内容</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各</w:t>
      </w:r>
      <w:r>
        <w:rPr>
          <w:rFonts w:hint="eastAsia" w:ascii="方正仿宋_GBK" w:hAnsi="方正仿宋_GBK" w:eastAsia="方正仿宋_GBK" w:cs="方正仿宋_GBK"/>
          <w:sz w:val="32"/>
          <w:szCs w:val="24"/>
          <w:lang w:eastAsia="zh-CN" w:bidi="ar-SA"/>
        </w:rPr>
        <w:t>镇街</w:t>
      </w:r>
      <w:r>
        <w:rPr>
          <w:rFonts w:hint="eastAsia" w:ascii="方正仿宋_GBK" w:hAnsi="方正仿宋_GBK" w:eastAsia="方正仿宋_GBK" w:cs="方正仿宋_GBK"/>
          <w:sz w:val="32"/>
          <w:szCs w:val="24"/>
          <w:lang w:bidi="ar-SA"/>
        </w:rPr>
        <w:t>住房城乡建设主管部门要会同有关部门重点查处以下违法违规行为：</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楷体_GBK" w:hAnsi="方正楷体_GBK" w:eastAsia="方正楷体_GBK" w:cs="方正楷体_GBK"/>
          <w:bCs/>
          <w:sz w:val="32"/>
          <w:szCs w:val="24"/>
          <w:lang w:eastAsia="zh-CN" w:bidi="ar-SA"/>
        </w:rPr>
      </w:pPr>
      <w:r>
        <w:rPr>
          <w:rFonts w:hint="eastAsia" w:ascii="方正楷体_GBK" w:hAnsi="方正楷体_GBK" w:eastAsia="方正楷体_GBK" w:cs="方正楷体_GBK"/>
          <w:bCs/>
          <w:sz w:val="32"/>
          <w:szCs w:val="24"/>
          <w:lang w:bidi="ar-SA"/>
        </w:rPr>
        <w:t>（一）物业服务企业违法违规行为</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1.擅自阻挠物业管理区域内按规定进行充电桩等基础设施建设和改造的；擅自阻挠信息基础设施建设维护及违规收取进场费、接入费、协调费、分摊费等不合理费用的。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val="en-US" w:eastAsia="zh-CN" w:bidi="ar-SA"/>
        </w:rPr>
        <w:t>2.</w:t>
      </w:r>
      <w:r>
        <w:rPr>
          <w:rFonts w:hint="eastAsia" w:ascii="方正仿宋_GBK" w:hAnsi="方正仿宋_GBK" w:eastAsia="方正仿宋_GBK" w:cs="方正仿宋_GBK"/>
          <w:sz w:val="32"/>
          <w:szCs w:val="24"/>
          <w:lang w:bidi="ar-SA"/>
        </w:rPr>
        <w:t>未按规定对物业管理区域内电动车进行集中存放、集中管理的；未按规定落实物业管理区域内电动车停放、充电消防安全措施的。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val="en-US" w:eastAsia="zh-CN" w:bidi="ar-SA"/>
        </w:rPr>
        <w:t>3.</w:t>
      </w:r>
      <w:r>
        <w:rPr>
          <w:rFonts w:hint="eastAsia" w:ascii="方正仿宋_GBK" w:hAnsi="方正仿宋_GBK" w:eastAsia="方正仿宋_GBK" w:cs="方正仿宋_GBK"/>
          <w:sz w:val="32"/>
          <w:szCs w:val="24"/>
          <w:lang w:bidi="ar-SA"/>
        </w:rPr>
        <w:t>未将物业服务事项、负责人员、服务标准以及收费项目、收费标准、收费方式和投诉电话等信息在物业管理区域的显著位置进行公示的；未按规定公布</w:t>
      </w:r>
      <w:r>
        <w:rPr>
          <w:rFonts w:hint="eastAsia" w:ascii="方正仿宋_GBK" w:hAnsi="方正仿宋_GBK" w:eastAsia="方正仿宋_GBK" w:cs="方正仿宋_GBK"/>
          <w:sz w:val="32"/>
          <w:szCs w:val="24"/>
          <w:lang w:eastAsia="zh-CN" w:bidi="ar-SA"/>
        </w:rPr>
        <w:t>住宅专项</w:t>
      </w:r>
      <w:r>
        <w:rPr>
          <w:rFonts w:hint="eastAsia" w:ascii="方正仿宋_GBK" w:hAnsi="方正仿宋_GBK" w:eastAsia="方正仿宋_GBK" w:cs="方正仿宋_GBK"/>
          <w:sz w:val="32"/>
          <w:szCs w:val="24"/>
          <w:lang w:bidi="ar-SA"/>
        </w:rPr>
        <w:t xml:space="preserve">维修资金使用情况、业主共有部分的经营与收益情况的。 </w:t>
      </w:r>
    </w:p>
    <w:p>
      <w:pPr>
        <w:pStyle w:val="3"/>
        <w:keepNext w:val="0"/>
        <w:keepLines w:val="0"/>
        <w:pageBreakBefore w:val="0"/>
        <w:widowControl w:val="0"/>
        <w:kinsoku/>
        <w:wordWrap/>
        <w:overflowPunct/>
        <w:topLinePunct w:val="0"/>
        <w:autoSpaceDE/>
        <w:autoSpaceDN/>
        <w:bidi w:val="0"/>
        <w:adjustRightInd/>
        <w:snapToGrid/>
        <w:spacing w:line="580" w:lineRule="exact"/>
        <w:ind w:firstLineChars="200"/>
        <w:textAlignment w:val="auto"/>
        <w:rPr>
          <w:rFonts w:hint="eastAsia" w:ascii="方正仿宋_GBK" w:hAnsi="方正仿宋_GBK" w:eastAsia="方正仿宋_GBK" w:cs="方正仿宋_GBK"/>
          <w:sz w:val="32"/>
          <w:szCs w:val="24"/>
        </w:rPr>
      </w:pPr>
      <w:r>
        <w:rPr>
          <w:rFonts w:hint="eastAsia" w:ascii="方正仿宋_GBK" w:hAnsi="方正仿宋_GBK" w:eastAsia="方正仿宋_GBK" w:cs="方正仿宋_GBK"/>
          <w:sz w:val="32"/>
          <w:szCs w:val="24"/>
          <w:shd w:val="clear" w:color="auto" w:fill="FFFFFF"/>
          <w:lang w:val="en-US" w:eastAsia="zh-CN"/>
        </w:rPr>
        <w:t>4</w:t>
      </w:r>
      <w:r>
        <w:rPr>
          <w:rFonts w:hint="eastAsia" w:ascii="方正仿宋_GBK" w:hAnsi="方正仿宋_GBK" w:eastAsia="方正仿宋_GBK" w:cs="方正仿宋_GBK"/>
          <w:sz w:val="32"/>
          <w:szCs w:val="24"/>
          <w:shd w:val="clear" w:color="auto" w:fill="FFFFFF"/>
        </w:rPr>
        <w:t>.未按物业服务合同约定的事项和标准提供服务，</w:t>
      </w:r>
      <w:r>
        <w:rPr>
          <w:rFonts w:hint="eastAsia" w:ascii="方正仿宋_GBK" w:hAnsi="方正仿宋_GBK" w:eastAsia="方正仿宋_GBK" w:cs="方正仿宋_GBK"/>
          <w:sz w:val="32"/>
          <w:szCs w:val="24"/>
        </w:rPr>
        <w:t>擅自超出合同约定或公示收费项目标准收取费用，提高收费标准，直接或变相增加收费项目的。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shd w:val="clear" w:color="auto" w:fill="FFFFFF"/>
          <w:lang w:bidi="ar-SA"/>
        </w:rPr>
      </w:pPr>
      <w:r>
        <w:rPr>
          <w:rFonts w:hint="eastAsia" w:ascii="方正仿宋_GBK" w:hAnsi="方正仿宋_GBK" w:eastAsia="方正仿宋_GBK" w:cs="方正仿宋_GBK"/>
          <w:sz w:val="32"/>
          <w:szCs w:val="24"/>
          <w:lang w:val="en-US" w:eastAsia="zh-CN" w:bidi="ar-SA"/>
        </w:rPr>
        <w:t>5</w:t>
      </w:r>
      <w:r>
        <w:rPr>
          <w:rFonts w:hint="eastAsia" w:ascii="方正仿宋_GBK" w:hAnsi="方正仿宋_GBK" w:eastAsia="方正仿宋_GBK" w:cs="方正仿宋_GBK"/>
          <w:sz w:val="32"/>
          <w:szCs w:val="24"/>
          <w:lang w:bidi="ar-SA"/>
        </w:rPr>
        <w:t>.</w:t>
      </w:r>
      <w:r>
        <w:rPr>
          <w:rFonts w:hint="eastAsia" w:ascii="方正仿宋_GBK" w:hAnsi="方正仿宋_GBK" w:eastAsia="方正仿宋_GBK" w:cs="方正仿宋_GBK"/>
          <w:kern w:val="0"/>
          <w:sz w:val="32"/>
          <w:szCs w:val="32"/>
          <w:lang w:bidi="ar-SA"/>
        </w:rPr>
        <w:t>虚报、挪用、</w:t>
      </w:r>
      <w:r>
        <w:rPr>
          <w:rFonts w:hint="eastAsia" w:ascii="方正仿宋_GBK" w:hAnsi="方正仿宋_GBK" w:eastAsia="方正仿宋_GBK" w:cs="方正仿宋_GBK"/>
          <w:spacing w:val="-4"/>
          <w:sz w:val="32"/>
          <w:szCs w:val="32"/>
          <w:lang w:bidi="ar-SA"/>
        </w:rPr>
        <w:t>骗取、侵占</w:t>
      </w:r>
      <w:r>
        <w:rPr>
          <w:rFonts w:hint="eastAsia" w:ascii="方正仿宋_GBK" w:hAnsi="方正仿宋_GBK" w:eastAsia="方正仿宋_GBK" w:cs="方正仿宋_GBK"/>
          <w:kern w:val="0"/>
          <w:sz w:val="32"/>
          <w:szCs w:val="32"/>
          <w:lang w:bidi="ar-SA"/>
        </w:rPr>
        <w:t>住宅专项维修资金的；</w:t>
      </w:r>
      <w:r>
        <w:rPr>
          <w:rFonts w:hint="eastAsia" w:ascii="方正仿宋_GBK" w:hAnsi="方正仿宋_GBK" w:eastAsia="方正仿宋_GBK" w:cs="方正仿宋_GBK"/>
          <w:sz w:val="32"/>
          <w:szCs w:val="24"/>
          <w:lang w:bidi="ar-SA"/>
        </w:rPr>
        <w:t>未按规定使用住宅专项维修资金的；未按规定积极配合业主申请</w:t>
      </w:r>
      <w:r>
        <w:rPr>
          <w:rFonts w:hint="eastAsia" w:ascii="方正仿宋_GBK" w:hAnsi="方正仿宋_GBK" w:eastAsia="方正仿宋_GBK" w:cs="方正仿宋_GBK"/>
          <w:kern w:val="0"/>
          <w:sz w:val="32"/>
          <w:szCs w:val="32"/>
          <w:lang w:bidi="ar-SA"/>
        </w:rPr>
        <w:t>住宅专项</w:t>
      </w:r>
      <w:r>
        <w:rPr>
          <w:rFonts w:hint="eastAsia" w:ascii="方正仿宋_GBK" w:hAnsi="方正仿宋_GBK" w:eastAsia="方正仿宋_GBK" w:cs="方正仿宋_GBK"/>
          <w:sz w:val="32"/>
          <w:szCs w:val="24"/>
          <w:lang w:bidi="ar-SA"/>
        </w:rPr>
        <w:t>维修资金并依法依规用于物业维修的</w:t>
      </w:r>
      <w:r>
        <w:rPr>
          <w:rFonts w:hint="eastAsia" w:ascii="方正仿宋_GBK" w:hAnsi="方正仿宋_GBK" w:eastAsia="方正仿宋_GBK" w:cs="方正仿宋_GBK"/>
          <w:sz w:val="32"/>
          <w:szCs w:val="24"/>
          <w:shd w:val="clear" w:color="auto" w:fill="FFFFFF"/>
          <w:lang w:bidi="ar-SA"/>
        </w:rPr>
        <w:t>。</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shd w:val="clear" w:color="auto" w:fill="FFFFFF"/>
          <w:lang w:val="en-US" w:eastAsia="zh-CN" w:bidi="ar-SA"/>
        </w:rPr>
        <w:t>6</w:t>
      </w:r>
      <w:r>
        <w:rPr>
          <w:rFonts w:hint="eastAsia" w:ascii="方正仿宋_GBK" w:hAnsi="方正仿宋_GBK" w:eastAsia="方正仿宋_GBK" w:cs="方正仿宋_GBK"/>
          <w:sz w:val="32"/>
          <w:szCs w:val="24"/>
          <w:shd w:val="clear" w:color="auto" w:fill="FFFFFF"/>
          <w:lang w:bidi="ar-SA"/>
        </w:rPr>
        <w:t>.</w:t>
      </w:r>
      <w:r>
        <w:rPr>
          <w:rFonts w:hint="eastAsia" w:ascii="方正仿宋_GBK" w:hAnsi="方正仿宋_GBK" w:eastAsia="方正仿宋_GBK" w:cs="方正仿宋_GBK"/>
          <w:sz w:val="32"/>
          <w:szCs w:val="24"/>
          <w:lang w:bidi="ar-SA"/>
        </w:rPr>
        <w:t>处理业主合理合法投诉不及时、不配合、不到位的；不履行物业服务合同或履行不到位，导致业主频繁投诉的。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val="en-US" w:eastAsia="zh-CN" w:bidi="ar-SA"/>
        </w:rPr>
        <w:t>7</w:t>
      </w:r>
      <w:r>
        <w:rPr>
          <w:rFonts w:hint="eastAsia" w:ascii="方正仿宋_GBK" w:hAnsi="方正仿宋_GBK" w:eastAsia="方正仿宋_GBK" w:cs="方正仿宋_GBK"/>
          <w:sz w:val="32"/>
          <w:szCs w:val="24"/>
          <w:lang w:bidi="ar-SA"/>
        </w:rPr>
        <w:t>.未按规定做好物业管理区域内消防安全</w:t>
      </w:r>
      <w:r>
        <w:rPr>
          <w:rFonts w:hint="eastAsia" w:ascii="方正仿宋_GBK" w:hAnsi="方正仿宋_GBK" w:eastAsia="方正仿宋_GBK" w:cs="方正仿宋_GBK"/>
          <w:sz w:val="32"/>
          <w:szCs w:val="24"/>
          <w:lang w:eastAsia="zh-CN" w:bidi="ar-SA"/>
        </w:rPr>
        <w:t>、防汛</w:t>
      </w:r>
      <w:r>
        <w:rPr>
          <w:rFonts w:hint="eastAsia" w:ascii="方正仿宋_GBK" w:hAnsi="方正仿宋_GBK" w:eastAsia="方正仿宋_GBK" w:cs="方正仿宋_GBK"/>
          <w:sz w:val="32"/>
          <w:szCs w:val="24"/>
          <w:lang w:bidi="ar-SA"/>
        </w:rPr>
        <w:t>等安全防范工作的；未按规定对物业共用部位、共用设施设备安全状况进行检查并及时处理有关安全隐患，或侵占、损坏、擅自停用消防设施设备的。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val="en-US" w:eastAsia="zh-CN" w:bidi="ar-SA"/>
        </w:rPr>
        <w:t>8</w:t>
      </w:r>
      <w:r>
        <w:rPr>
          <w:rFonts w:hint="eastAsia" w:ascii="方正仿宋_GBK" w:hAnsi="方正仿宋_GBK" w:eastAsia="方正仿宋_GBK" w:cs="方正仿宋_GBK"/>
          <w:sz w:val="32"/>
          <w:szCs w:val="24"/>
          <w:lang w:bidi="ar-SA"/>
        </w:rPr>
        <w:t>.未采取必要的安全保障措施防止建筑物外立面、构筑物、搁置物、悬挂物脱落以及抛掷物造成他人损害的；未按规定或合同约定定期检查并及时警示高空坠物等危险状况的。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9.未按规定合理设置消防车通道，施划黄色禁止停车标线，清理消防车道上可移动障碍物的；未在物业管理区域内的显著位置张贴宣传安全疏散知识、消防车通道堵塞相关法律法规的。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10.未按规定建立生活垃圾日常分类管理制度及开展生活垃圾分类知识宣传的；未按标准和分类标志设置生活垃圾分类收集点和收集容器，并保持生活垃圾分类收集容器正常使用的。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11.擅自占用、挖掘物业管理区域内道路、场地，损害业主共同利益的；擅自利用属于业主共有的道路、绿地或者其他场地作为停放车辆或者物业共用部位、共用设施设备进行经营的；擅自改变公共建筑或共用设施的用途，挪用、侵占业主共有部分经营收益和共有财产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12.擅自对业主停水、停电的，或不予充值变相停水、停电的，</w:t>
      </w:r>
      <w:r>
        <w:rPr>
          <w:rFonts w:hint="eastAsia" w:ascii="方正仿宋_GBK" w:hAnsi="方正仿宋_GBK" w:eastAsia="方正仿宋_GBK" w:cs="方正仿宋_GBK"/>
          <w:kern w:val="0"/>
          <w:sz w:val="32"/>
          <w:szCs w:val="32"/>
          <w:lang w:bidi="ar-SA"/>
        </w:rPr>
        <w:t>或停用门禁卡等行为的</w:t>
      </w:r>
      <w:r>
        <w:rPr>
          <w:rFonts w:hint="eastAsia" w:ascii="方正仿宋_GBK" w:hAnsi="方正仿宋_GBK" w:eastAsia="方正仿宋_GBK" w:cs="方正仿宋_GBK"/>
          <w:sz w:val="32"/>
          <w:szCs w:val="24"/>
          <w:lang w:bidi="ar-SA"/>
        </w:rPr>
        <w:t>。</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13.</w:t>
      </w:r>
      <w:r>
        <w:rPr>
          <w:rFonts w:hint="eastAsia" w:ascii="方正仿宋_GBK" w:hAnsi="方正仿宋_GBK" w:eastAsia="方正仿宋_GBK" w:cs="方正仿宋_GBK"/>
          <w:kern w:val="0"/>
          <w:sz w:val="32"/>
          <w:szCs w:val="32"/>
          <w:lang w:bidi="ar-SA"/>
        </w:rPr>
        <w:t>不按规定建立信用档案，报送信用档案信息、统计报表等相关资料的；</w:t>
      </w:r>
      <w:r>
        <w:rPr>
          <w:rFonts w:hint="eastAsia" w:ascii="方正仿宋_GBK" w:hAnsi="方正仿宋_GBK" w:eastAsia="方正仿宋_GBK" w:cs="方正仿宋_GBK"/>
          <w:sz w:val="32"/>
          <w:szCs w:val="24"/>
          <w:lang w:bidi="ar-SA"/>
        </w:rPr>
        <w:t>违规泄露或出售业主有关资料的。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14.与业主或业主委员会关系僵化，工作互不配合，业主意见较大的；不服从物业项目所在街道</w:t>
      </w:r>
      <w:r>
        <w:rPr>
          <w:rFonts w:hint="eastAsia" w:ascii="方正仿宋_GBK" w:hAnsi="方正仿宋_GBK" w:eastAsia="方正仿宋_GBK" w:cs="方正仿宋_GBK"/>
          <w:sz w:val="32"/>
          <w:szCs w:val="24"/>
          <w:lang w:eastAsia="zh-CN" w:bidi="ar-SA"/>
        </w:rPr>
        <w:t>、</w:t>
      </w:r>
      <w:r>
        <w:rPr>
          <w:rFonts w:hint="eastAsia" w:ascii="方正仿宋_GBK" w:hAnsi="方正仿宋_GBK" w:eastAsia="方正仿宋_GBK" w:cs="方正仿宋_GBK"/>
          <w:sz w:val="32"/>
          <w:szCs w:val="24"/>
          <w:lang w:bidi="ar-SA"/>
        </w:rPr>
        <w:t>社区监督管理，对反映问题不及时整改的。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15.对物业管理区域内违反有关治安、环保、消防、物业装饰装修和使用等方面法律法规规定的行为未按规定及时予以制止，并未及时向有关行政管理部门报告的。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16.未按规定签订物业服务合同，并在规定时间内办理合同备案手续的；</w:t>
      </w:r>
      <w:r>
        <w:rPr>
          <w:rFonts w:hint="eastAsia" w:ascii="方正仿宋_GBK" w:hAnsi="方正仿宋_GBK" w:eastAsia="方正仿宋_GBK" w:cs="方正仿宋_GBK"/>
          <w:spacing w:val="-4"/>
          <w:sz w:val="32"/>
          <w:szCs w:val="32"/>
          <w:lang w:bidi="ar-SA"/>
        </w:rPr>
        <w:t>或</w:t>
      </w:r>
      <w:r>
        <w:rPr>
          <w:rFonts w:hint="eastAsia" w:ascii="方正仿宋_GBK" w:hAnsi="方正仿宋_GBK" w:eastAsia="方正仿宋_GBK" w:cs="方正仿宋_GBK"/>
          <w:sz w:val="32"/>
          <w:szCs w:val="24"/>
          <w:lang w:bidi="ar-SA"/>
        </w:rPr>
        <w:t>将一个物业管理区域内的全部物业管理业务整体转让给他人的。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17.擅自撤离物业管理区域、停止物业服务；不按照规定办理退出手续并移交物业服务用房和有关资料的。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18.物业服务合同依法解除或者终止后，未按规定移交物业服务用房和有关资料，无正当理由拒不退出物业服务项目的。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19.未按规定</w:t>
      </w:r>
      <w:r>
        <w:rPr>
          <w:rFonts w:hint="eastAsia" w:ascii="方正仿宋_GBK" w:hAnsi="方正仿宋_GBK" w:eastAsia="方正仿宋_GBK" w:cs="方正仿宋_GBK"/>
          <w:sz w:val="32"/>
          <w:szCs w:val="32"/>
          <w:shd w:val="clear" w:color="auto" w:fill="FFFFFF"/>
          <w:lang w:bidi="ar-SA"/>
        </w:rPr>
        <w:t>执行政府依法实施的应急处置措施和其他管理措施，并积极配合开展相关工作的</w:t>
      </w:r>
      <w:r>
        <w:rPr>
          <w:rFonts w:hint="eastAsia" w:ascii="方正仿宋_GBK" w:hAnsi="方正仿宋_GBK" w:eastAsia="方正仿宋_GBK" w:cs="方正仿宋_GBK"/>
          <w:sz w:val="32"/>
          <w:szCs w:val="24"/>
          <w:lang w:bidi="ar-SA"/>
        </w:rPr>
        <w:t>。</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ascii="仿宋_GB2312" w:hAnsi="仿宋_GB2312" w:eastAsia="仿宋_GB2312" w:cs="Times New Roman"/>
          <w:i/>
          <w:iCs/>
          <w:sz w:val="32"/>
          <w:szCs w:val="32"/>
          <w:lang w:bidi="ar-SA"/>
        </w:rPr>
      </w:pPr>
      <w:r>
        <w:rPr>
          <w:rFonts w:hint="eastAsia" w:ascii="方正仿宋_GBK" w:hAnsi="方正仿宋_GBK" w:eastAsia="方正仿宋_GBK" w:cs="方正仿宋_GBK"/>
          <w:sz w:val="32"/>
          <w:szCs w:val="32"/>
          <w:lang w:bidi="ar-SA"/>
        </w:rPr>
        <w:t>20</w:t>
      </w:r>
      <w:r>
        <w:rPr>
          <w:rFonts w:hint="eastAsia" w:ascii="方正仿宋_GBK" w:hAnsi="方正仿宋_GBK" w:eastAsia="方正仿宋_GBK" w:cs="方正仿宋_GBK"/>
          <w:i/>
          <w:iCs/>
          <w:sz w:val="32"/>
          <w:szCs w:val="32"/>
          <w:lang w:bidi="ar-SA"/>
        </w:rPr>
        <w:t>.</w:t>
      </w:r>
      <w:r>
        <w:rPr>
          <w:rFonts w:hint="eastAsia" w:ascii="方正仿宋_GBK" w:hAnsi="方正仿宋_GBK" w:eastAsia="方正仿宋_GBK" w:cs="方正仿宋_GBK"/>
          <w:i w:val="0"/>
          <w:iCs w:val="0"/>
          <w:sz w:val="32"/>
          <w:szCs w:val="32"/>
          <w:lang w:eastAsia="zh-CN" w:bidi="ar-SA"/>
        </w:rPr>
        <w:t>未按规定或</w:t>
      </w:r>
      <w:r>
        <w:rPr>
          <w:rFonts w:hint="eastAsia" w:ascii="方正仿宋_GBK" w:hAnsi="方正仿宋_GBK" w:eastAsia="方正仿宋_GBK" w:cs="方正仿宋_GBK"/>
          <w:sz w:val="32"/>
          <w:szCs w:val="24"/>
          <w:shd w:val="clear" w:color="auto" w:fill="FFFFFF"/>
          <w:lang w:bidi="ar-SA"/>
        </w:rPr>
        <w:t>物业服务合同约定</w:t>
      </w:r>
      <w:r>
        <w:rPr>
          <w:rFonts w:hint="eastAsia" w:ascii="方正仿宋_GBK" w:hAnsi="方正仿宋_GBK" w:eastAsia="方正仿宋_GBK" w:cs="方正仿宋_GBK"/>
          <w:i w:val="0"/>
          <w:iCs w:val="0"/>
          <w:sz w:val="32"/>
          <w:szCs w:val="32"/>
          <w:lang w:eastAsia="zh-CN" w:bidi="ar-SA"/>
        </w:rPr>
        <w:t>对</w:t>
      </w:r>
      <w:r>
        <w:rPr>
          <w:rFonts w:hint="eastAsia" w:ascii="方正仿宋_GBK" w:hAnsi="方正仿宋_GBK" w:eastAsia="方正仿宋_GBK" w:cs="方正仿宋_GBK"/>
          <w:i w:val="0"/>
          <w:iCs w:val="0"/>
          <w:sz w:val="32"/>
          <w:szCs w:val="32"/>
          <w:lang w:bidi="ar-SA"/>
        </w:rPr>
        <w:t>结建式人防工程土建、排水防涝、环境卫生等</w:t>
      </w:r>
      <w:r>
        <w:rPr>
          <w:rFonts w:hint="eastAsia" w:ascii="方正仿宋_GBK" w:hAnsi="方正仿宋_GBK" w:eastAsia="方正仿宋_GBK" w:cs="方正仿宋_GBK"/>
          <w:i w:val="0"/>
          <w:iCs w:val="0"/>
          <w:sz w:val="32"/>
          <w:szCs w:val="32"/>
          <w:lang w:eastAsia="zh-CN" w:bidi="ar-SA"/>
        </w:rPr>
        <w:t>进行</w:t>
      </w:r>
      <w:r>
        <w:rPr>
          <w:rFonts w:hint="eastAsia" w:ascii="方正仿宋_GBK" w:hAnsi="方正仿宋_GBK" w:eastAsia="方正仿宋_GBK" w:cs="方正仿宋_GBK"/>
          <w:i w:val="0"/>
          <w:iCs w:val="0"/>
          <w:sz w:val="32"/>
          <w:szCs w:val="32"/>
          <w:lang w:bidi="ar-SA"/>
        </w:rPr>
        <w:t>日常维护管理</w:t>
      </w:r>
      <w:r>
        <w:rPr>
          <w:rFonts w:hint="eastAsia" w:ascii="方正仿宋_GBK" w:hAnsi="方正仿宋_GBK" w:eastAsia="方正仿宋_GBK" w:cs="方正仿宋_GBK"/>
          <w:i w:val="0"/>
          <w:iCs w:val="0"/>
          <w:sz w:val="32"/>
          <w:szCs w:val="32"/>
          <w:lang w:eastAsia="zh-CN" w:bidi="ar-SA"/>
        </w:rPr>
        <w:t>，以及</w:t>
      </w:r>
      <w:r>
        <w:rPr>
          <w:rFonts w:hint="eastAsia" w:ascii="方正仿宋_GBK" w:hAnsi="方正仿宋_GBK" w:eastAsia="方正仿宋_GBK" w:cs="方正仿宋_GBK"/>
          <w:sz w:val="32"/>
          <w:szCs w:val="32"/>
          <w:lang w:eastAsia="zh-CN" w:bidi="ar-SA"/>
        </w:rPr>
        <w:t>群众反映强烈的</w:t>
      </w:r>
      <w:r>
        <w:rPr>
          <w:rFonts w:hint="eastAsia" w:ascii="方正仿宋_GBK" w:hAnsi="方正仿宋_GBK" w:eastAsia="方正仿宋_GBK" w:cs="方正仿宋_GBK"/>
          <w:sz w:val="32"/>
          <w:szCs w:val="32"/>
          <w:lang w:bidi="ar-SA"/>
        </w:rPr>
        <w:t>其他违法违规行为</w:t>
      </w:r>
      <w:r>
        <w:rPr>
          <w:rFonts w:hint="eastAsia" w:ascii="方正仿宋_GBK" w:hAnsi="方正仿宋_GBK" w:eastAsia="方正仿宋_GBK" w:cs="方正仿宋_GBK"/>
          <w:i/>
          <w:iCs/>
          <w:kern w:val="0"/>
          <w:sz w:val="32"/>
          <w:szCs w:val="32"/>
          <w:lang w:bidi="ar-SA"/>
        </w:rPr>
        <w:t>。</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楷体_GBK" w:hAnsi="方正楷体_GBK" w:eastAsia="方正楷体_GBK" w:cs="方正楷体_GBK"/>
          <w:bCs/>
          <w:sz w:val="32"/>
          <w:szCs w:val="24"/>
          <w:lang w:bidi="ar-SA"/>
        </w:rPr>
      </w:pPr>
      <w:r>
        <w:rPr>
          <w:rFonts w:hint="eastAsia" w:ascii="方正楷体_GBK" w:hAnsi="方正楷体_GBK" w:eastAsia="方正楷体_GBK" w:cs="方正楷体_GBK"/>
          <w:bCs/>
          <w:sz w:val="32"/>
          <w:szCs w:val="24"/>
          <w:lang w:bidi="ar-SA"/>
        </w:rPr>
        <w:t>（二）建设单位违法违规行为</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1.未按规定履行工程质量保修期内房屋保修义务的。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2.未按规定通过招投标方式选聘前期物业服务企业，</w:t>
      </w:r>
      <w:r>
        <w:rPr>
          <w:rFonts w:hint="eastAsia" w:ascii="方正仿宋_GBK" w:hAnsi="方正仿宋_GBK" w:eastAsia="方正仿宋_GBK" w:cs="方正仿宋_GBK"/>
          <w:sz w:val="32"/>
          <w:szCs w:val="32"/>
          <w:lang w:bidi="ar-SA"/>
        </w:rPr>
        <w:t>或者未经批准，擅自采用协议方式选聘物业服务企业，</w:t>
      </w:r>
      <w:r>
        <w:rPr>
          <w:rFonts w:hint="eastAsia" w:ascii="方正仿宋_GBK" w:hAnsi="方正仿宋_GBK" w:eastAsia="方正仿宋_GBK" w:cs="方正仿宋_GBK"/>
          <w:sz w:val="32"/>
          <w:szCs w:val="24"/>
          <w:lang w:bidi="ar-SA"/>
        </w:rPr>
        <w:t>扰乱物业服务招投标市场秩序，引起物业管理纠纷的。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3.未按规定办理前期物业管理备案手续，商品房买卖合同中未含前期物业服务合同约定的。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bCs/>
          <w:i/>
          <w:iCs/>
          <w:sz w:val="32"/>
          <w:szCs w:val="24"/>
          <w:lang w:val="en-US" w:eastAsia="zh-CN" w:bidi="ar-SA"/>
        </w:rPr>
      </w:pPr>
      <w:r>
        <w:rPr>
          <w:rFonts w:hint="eastAsia" w:ascii="方正仿宋_GBK" w:hAnsi="方正仿宋_GBK" w:eastAsia="方正仿宋_GBK" w:cs="方正仿宋_GBK"/>
          <w:sz w:val="32"/>
          <w:szCs w:val="24"/>
          <w:lang w:bidi="ar-SA"/>
        </w:rPr>
        <w:t>4.未按规定配置或移交物业服务用房，或擅自改变规划设计条件变更物业服务用房位置的；未按规划设计要求建设教育、养老服务、</w:t>
      </w:r>
      <w:r>
        <w:rPr>
          <w:rFonts w:hint="eastAsia" w:ascii="方正仿宋_GBK" w:hAnsi="方正仿宋_GBK" w:eastAsia="方正仿宋_GBK" w:cs="方正仿宋_GBK"/>
          <w:sz w:val="32"/>
          <w:szCs w:val="32"/>
          <w:lang w:bidi="ar-SA"/>
        </w:rPr>
        <w:t>社区公共服务用房</w:t>
      </w:r>
      <w:r>
        <w:rPr>
          <w:rFonts w:hint="eastAsia" w:ascii="方正仿宋_GBK" w:hAnsi="方正仿宋_GBK" w:eastAsia="方正仿宋_GBK" w:cs="方正仿宋_GBK"/>
          <w:sz w:val="32"/>
          <w:szCs w:val="24"/>
          <w:lang w:bidi="ar-SA"/>
        </w:rPr>
        <w:t>等公建配套设施的。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5.未按规定在物业交付前与物业服务企业进行物业共用部位、共用设施设备承接查验，并向物业服务企业移交相关资料的。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6.违规向未交存住宅专项维修基金的业主交付房屋的；不及时申报或挪用住宅专项维修资金的。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4"/>
          <w:lang w:bidi="ar-SA"/>
        </w:rPr>
      </w:pPr>
      <w:r>
        <w:rPr>
          <w:rFonts w:hint="eastAsia" w:ascii="方正仿宋_GBK" w:hAnsi="方正仿宋_GBK" w:eastAsia="方正仿宋_GBK" w:cs="方正仿宋_GBK"/>
          <w:sz w:val="32"/>
          <w:szCs w:val="24"/>
          <w:lang w:bidi="ar-SA"/>
        </w:rPr>
        <w:t>7.违规出售、出租停车位（车库）等其他行为的。</w:t>
      </w: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32"/>
          <w:szCs w:val="24"/>
          <w:lang w:val="en-US" w:eastAsia="zh-CN"/>
        </w:rPr>
        <w:t xml:space="preserve">    8.</w:t>
      </w:r>
      <w:r>
        <w:rPr>
          <w:rFonts w:hint="eastAsia" w:ascii="方正仿宋_GBK" w:hAnsi="方正仿宋_GBK" w:eastAsia="方正仿宋_GBK" w:cs="方正仿宋_GBK"/>
          <w:sz w:val="32"/>
          <w:szCs w:val="32"/>
          <w:lang w:eastAsia="zh-CN" w:bidi="ar-SA"/>
        </w:rPr>
        <w:t>群众反映强烈的</w:t>
      </w:r>
      <w:r>
        <w:rPr>
          <w:rFonts w:hint="eastAsia" w:ascii="方正仿宋_GBK" w:hAnsi="方正仿宋_GBK" w:eastAsia="方正仿宋_GBK" w:cs="方正仿宋_GBK"/>
          <w:sz w:val="32"/>
          <w:szCs w:val="32"/>
          <w:lang w:bidi="ar-SA"/>
        </w:rPr>
        <w:t>其他违法违规行为</w:t>
      </w:r>
      <w:r>
        <w:rPr>
          <w:rFonts w:hint="eastAsia" w:ascii="方正仿宋_GBK" w:hAnsi="方正仿宋_GBK" w:eastAsia="方正仿宋_GBK" w:cs="方正仿宋_GBK"/>
          <w:sz w:val="32"/>
          <w:szCs w:val="32"/>
          <w:lang w:eastAsia="zh-CN" w:bidi="ar-SA"/>
        </w:rPr>
        <w:t>。</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楷体_GBK" w:hAnsi="方正楷体_GBK" w:eastAsia="方正楷体_GBK" w:cs="方正楷体_GBK"/>
          <w:bCs/>
          <w:sz w:val="32"/>
          <w:szCs w:val="24"/>
          <w:lang w:bidi="ar-SA"/>
        </w:rPr>
      </w:pPr>
      <w:r>
        <w:rPr>
          <w:rFonts w:hint="eastAsia" w:ascii="方正楷体_GBK" w:hAnsi="方正楷体_GBK" w:eastAsia="方正楷体_GBK" w:cs="方正楷体_GBK"/>
          <w:bCs/>
          <w:sz w:val="32"/>
          <w:szCs w:val="24"/>
          <w:lang w:bidi="ar-SA"/>
        </w:rPr>
        <w:t>（三）业主委员会及其委员违法违规行为</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32"/>
          <w:shd w:val="clear" w:color="auto" w:fill="FFFFFF"/>
          <w:lang w:bidi="ar-SA"/>
        </w:rPr>
      </w:pPr>
      <w:r>
        <w:rPr>
          <w:rFonts w:hint="eastAsia" w:ascii="方正仿宋_GBK" w:hAnsi="方正仿宋_GBK" w:eastAsia="方正仿宋_GBK" w:cs="方正仿宋_GBK"/>
          <w:sz w:val="32"/>
          <w:szCs w:val="32"/>
          <w:shd w:val="clear" w:color="auto" w:fill="FFFFFF"/>
          <w:lang w:bidi="ar-SA"/>
        </w:rPr>
        <w:t>1.业主委员会选举过程中存在伪造业主选票、表决票、业主签名或者书面委托书等情况的。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32"/>
          <w:shd w:val="clear" w:color="auto" w:fill="FFFFFF"/>
          <w:lang w:bidi="ar-SA"/>
        </w:rPr>
      </w:pPr>
      <w:r>
        <w:rPr>
          <w:rFonts w:hint="eastAsia" w:ascii="方正仿宋_GBK" w:hAnsi="方正仿宋_GBK" w:eastAsia="方正仿宋_GBK" w:cs="方正仿宋_GBK"/>
          <w:sz w:val="32"/>
          <w:szCs w:val="32"/>
          <w:shd w:val="clear" w:color="auto" w:fill="FFFFFF"/>
          <w:lang w:bidi="ar-SA"/>
        </w:rPr>
        <w:t>2.</w:t>
      </w:r>
      <w:r>
        <w:rPr>
          <w:rFonts w:hint="eastAsia" w:ascii="方正仿宋_GBK" w:hAnsi="方正仿宋_GBK" w:eastAsia="方正仿宋_GBK" w:cs="方正仿宋_GBK"/>
          <w:sz w:val="32"/>
          <w:szCs w:val="32"/>
          <w:lang w:bidi="ar-SA"/>
        </w:rPr>
        <w:t>业主委员会选举或改选存在争议，选聘或改聘物业服务企业存在纠纷，半年以上未得到有效解决的。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32"/>
          <w:shd w:val="clear" w:color="auto" w:fill="FFFFFF"/>
          <w:lang w:bidi="ar-SA"/>
        </w:rPr>
      </w:pPr>
      <w:r>
        <w:rPr>
          <w:rFonts w:hint="eastAsia" w:ascii="方正仿宋_GBK" w:hAnsi="方正仿宋_GBK" w:eastAsia="方正仿宋_GBK" w:cs="方正仿宋_GBK"/>
          <w:sz w:val="32"/>
          <w:szCs w:val="32"/>
          <w:shd w:val="clear" w:color="auto" w:fill="FFFFFF"/>
          <w:lang w:bidi="ar-SA"/>
        </w:rPr>
        <w:t>3.业主委员会存在违反业主大会议事规则、业主大会决议行为的。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32"/>
          <w:shd w:val="clear" w:color="auto" w:fill="FFFFFF"/>
          <w:lang w:bidi="ar-SA"/>
        </w:rPr>
      </w:pPr>
      <w:r>
        <w:rPr>
          <w:rFonts w:hint="eastAsia" w:ascii="方正仿宋_GBK" w:hAnsi="方正仿宋_GBK" w:eastAsia="方正仿宋_GBK" w:cs="方正仿宋_GBK"/>
          <w:sz w:val="32"/>
          <w:szCs w:val="32"/>
          <w:lang w:bidi="ar-SA"/>
        </w:rPr>
        <w:t>4.业主委员会作出的决定违反法律、法规，且不接受住房城乡建设主管部门或者街道办事处、乡镇人民政府指导的。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5.业主委员会未按规定公布工作经费使用情况的。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6.业主委员会</w:t>
      </w:r>
      <w:r>
        <w:rPr>
          <w:rFonts w:hint="eastAsia" w:ascii="方正仿宋_GBK" w:hAnsi="方正仿宋_GBK" w:eastAsia="方正仿宋_GBK" w:cs="方正仿宋_GBK"/>
          <w:kern w:val="0"/>
          <w:sz w:val="32"/>
          <w:szCs w:val="32"/>
          <w:lang w:bidi="ar-SA"/>
        </w:rPr>
        <w:t>挪用、</w:t>
      </w:r>
      <w:r>
        <w:rPr>
          <w:rFonts w:hint="eastAsia" w:ascii="方正仿宋_GBK" w:hAnsi="方正仿宋_GBK" w:eastAsia="方正仿宋_GBK" w:cs="方正仿宋_GBK"/>
          <w:spacing w:val="-4"/>
          <w:sz w:val="32"/>
          <w:szCs w:val="32"/>
          <w:lang w:bidi="ar-SA"/>
        </w:rPr>
        <w:t>骗取、侵占业主公共收益，或私自利用</w:t>
      </w:r>
      <w:r>
        <w:rPr>
          <w:rFonts w:hint="eastAsia" w:ascii="方正仿宋_GBK" w:hAnsi="方正仿宋_GBK" w:eastAsia="方正仿宋_GBK" w:cs="方正仿宋_GBK"/>
          <w:sz w:val="32"/>
          <w:szCs w:val="32"/>
          <w:lang w:bidi="ar-SA"/>
        </w:rPr>
        <w:t>共用部位、共用设施设备进行经营的。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7.业主委员会委员违反《广东省物业管理条例》第三十条的规定，</w:t>
      </w:r>
      <w:r>
        <w:rPr>
          <w:rFonts w:hint="eastAsia" w:ascii="方正仿宋_GBK" w:hAnsi="方正仿宋_GBK" w:eastAsia="方正仿宋_GBK" w:cs="方正仿宋_GBK"/>
          <w:sz w:val="32"/>
          <w:szCs w:val="32"/>
          <w:shd w:val="clear" w:color="auto" w:fill="FFFFFF"/>
          <w:lang w:bidi="ar-SA"/>
        </w:rPr>
        <w:t>业主委员会</w:t>
      </w:r>
      <w:r>
        <w:rPr>
          <w:rFonts w:hint="eastAsia" w:ascii="方正仿宋_GBK" w:hAnsi="方正仿宋_GBK" w:eastAsia="方正仿宋_GBK" w:cs="方正仿宋_GBK"/>
          <w:sz w:val="32"/>
          <w:szCs w:val="32"/>
          <w:lang w:bidi="ar-SA"/>
        </w:rPr>
        <w:t>未及时中止其委员职务的。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shd w:val="clear" w:color="auto" w:fill="FFFFFF"/>
          <w:lang w:bidi="ar-SA"/>
        </w:rPr>
      </w:pPr>
      <w:r>
        <w:rPr>
          <w:rFonts w:hint="eastAsia" w:ascii="方正仿宋_GBK" w:hAnsi="方正仿宋_GBK" w:eastAsia="方正仿宋_GBK" w:cs="方正仿宋_GBK"/>
          <w:sz w:val="32"/>
          <w:szCs w:val="32"/>
          <w:shd w:val="clear" w:color="auto" w:fill="FFFFFF"/>
          <w:lang w:bidi="ar-SA"/>
        </w:rPr>
        <w:t>8.业主委员会未依法代表业主与业主大会决定选聘或者续聘的物业服务企业签订物业服务合同的，或采取暴力等违法违规行为，强制清退物业服务企业的。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9.业主委员会任期届满后，未及时组织召开业主大会会议进行换届选举的。</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10.业主委员会届满后，未及时将属于业主大会、业主委员会的有关财物、文件资料、印章等移交给新一届业主委员会等其他行为的。</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bidi="ar-SA"/>
        </w:rPr>
        <w:t>11.</w:t>
      </w:r>
      <w:r>
        <w:rPr>
          <w:rFonts w:hint="eastAsia" w:ascii="方正仿宋_GBK" w:hAnsi="方正仿宋_GBK" w:eastAsia="方正仿宋_GBK" w:cs="方正仿宋_GBK"/>
          <w:sz w:val="32"/>
          <w:szCs w:val="32"/>
          <w:lang w:eastAsia="zh-CN" w:bidi="ar-SA"/>
        </w:rPr>
        <w:t>群众反映强烈的</w:t>
      </w:r>
      <w:r>
        <w:rPr>
          <w:rFonts w:hint="eastAsia" w:ascii="方正仿宋_GBK" w:hAnsi="方正仿宋_GBK" w:eastAsia="方正仿宋_GBK" w:cs="方正仿宋_GBK"/>
          <w:sz w:val="32"/>
          <w:szCs w:val="32"/>
          <w:lang w:bidi="ar-SA"/>
        </w:rPr>
        <w:t>其他违法违规行为</w:t>
      </w:r>
      <w:r>
        <w:rPr>
          <w:rFonts w:hint="eastAsia" w:ascii="方正仿宋_GBK" w:hAnsi="方正仿宋_GBK" w:eastAsia="方正仿宋_GBK" w:cs="方正仿宋_GBK"/>
          <w:sz w:val="32"/>
          <w:szCs w:val="32"/>
          <w:lang w:val="en-US" w:eastAsia="zh-CN" w:bidi="ar-SA"/>
        </w:rPr>
        <w:t>。</w:t>
      </w:r>
    </w:p>
    <w:p>
      <w:pPr>
        <w:widowControl w:val="0"/>
        <w:tabs>
          <w:tab w:val="left" w:pos="420"/>
        </w:tabs>
        <w:spacing w:line="560" w:lineRule="exact"/>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sz w:val="32"/>
          <w:szCs w:val="24"/>
        </w:rPr>
        <w:t>三、工作步骤</w:t>
      </w:r>
    </w:p>
    <w:p>
      <w:pPr>
        <w:widowControl w:val="0"/>
        <w:tabs>
          <w:tab w:val="left" w:pos="420"/>
        </w:tabs>
        <w:spacing w:line="560" w:lineRule="exact"/>
        <w:ind w:firstLine="640"/>
        <w:rPr>
          <w:rFonts w:hint="eastAsia" w:ascii="方正楷体_GBK" w:hAnsi="方正楷体_GBK" w:eastAsia="方正楷体_GBK" w:cs="方正楷体_GBK"/>
          <w:b/>
          <w:sz w:val="32"/>
          <w:szCs w:val="24"/>
        </w:rPr>
      </w:pPr>
      <w:r>
        <w:rPr>
          <w:rFonts w:hint="eastAsia" w:ascii="方正楷体_GBK" w:hAnsi="方正楷体_GBK" w:eastAsia="方正楷体_GBK" w:cs="方正楷体_GBK"/>
          <w:b w:val="0"/>
          <w:bCs/>
          <w:sz w:val="32"/>
          <w:szCs w:val="24"/>
        </w:rPr>
        <w:t>（一）动员部署阶段（202</w:t>
      </w:r>
      <w:r>
        <w:rPr>
          <w:rFonts w:hint="eastAsia" w:ascii="方正楷体_GBK" w:hAnsi="方正楷体_GBK" w:eastAsia="方正楷体_GBK" w:cs="方正楷体_GBK"/>
          <w:b w:val="0"/>
          <w:bCs/>
          <w:sz w:val="32"/>
          <w:szCs w:val="24"/>
          <w:lang w:val="en-US" w:eastAsia="zh-CN"/>
        </w:rPr>
        <w:t>2</w:t>
      </w:r>
      <w:r>
        <w:rPr>
          <w:rFonts w:hint="eastAsia" w:ascii="方正楷体_GBK" w:hAnsi="方正楷体_GBK" w:eastAsia="方正楷体_GBK" w:cs="方正楷体_GBK"/>
          <w:b w:val="0"/>
          <w:bCs/>
          <w:sz w:val="32"/>
          <w:szCs w:val="24"/>
        </w:rPr>
        <w:t>年</w:t>
      </w:r>
      <w:r>
        <w:rPr>
          <w:rFonts w:hint="eastAsia" w:ascii="方正楷体_GBK" w:hAnsi="方正楷体_GBK" w:eastAsia="方正楷体_GBK" w:cs="方正楷体_GBK"/>
          <w:b w:val="0"/>
          <w:bCs/>
          <w:sz w:val="32"/>
          <w:szCs w:val="24"/>
          <w:lang w:val="en-US" w:eastAsia="zh-CN"/>
        </w:rPr>
        <w:t>9</w:t>
      </w:r>
      <w:r>
        <w:rPr>
          <w:rFonts w:hint="eastAsia" w:ascii="方正楷体_GBK" w:hAnsi="方正楷体_GBK" w:eastAsia="方正楷体_GBK" w:cs="方正楷体_GBK"/>
          <w:b w:val="0"/>
          <w:bCs/>
          <w:sz w:val="32"/>
          <w:szCs w:val="24"/>
        </w:rPr>
        <w:t>月）</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bCs/>
          <w:sz w:val="32"/>
          <w:szCs w:val="24"/>
          <w:lang w:bidi="ar-SA"/>
        </w:rPr>
      </w:pPr>
      <w:r>
        <w:rPr>
          <w:rFonts w:hint="eastAsia" w:ascii="方正仿宋_GBK" w:hAnsi="方正仿宋_GBK" w:eastAsia="方正仿宋_GBK" w:cs="方正仿宋_GBK"/>
          <w:sz w:val="32"/>
          <w:szCs w:val="24"/>
          <w:lang w:bidi="ar-SA"/>
        </w:rPr>
        <w:t>各</w:t>
      </w:r>
      <w:r>
        <w:rPr>
          <w:rFonts w:hint="eastAsia" w:ascii="方正仿宋_GBK" w:hAnsi="方正仿宋_GBK" w:eastAsia="方正仿宋_GBK" w:cs="方正仿宋_GBK"/>
          <w:sz w:val="32"/>
          <w:szCs w:val="24"/>
          <w:lang w:eastAsia="zh-CN" w:bidi="ar-SA"/>
        </w:rPr>
        <w:t>镇街</w:t>
      </w:r>
      <w:r>
        <w:rPr>
          <w:rFonts w:hint="eastAsia" w:ascii="方正仿宋_GBK" w:hAnsi="方正仿宋_GBK" w:eastAsia="方正仿宋_GBK" w:cs="方正仿宋_GBK"/>
          <w:sz w:val="32"/>
          <w:szCs w:val="24"/>
          <w:lang w:bidi="ar-SA"/>
        </w:rPr>
        <w:t>住房城乡建设主管部门</w:t>
      </w:r>
      <w:r>
        <w:rPr>
          <w:rFonts w:hint="eastAsia" w:ascii="方正仿宋_GBK" w:hAnsi="方正仿宋_GBK" w:eastAsia="方正仿宋_GBK" w:cs="方正仿宋_GBK"/>
          <w:sz w:val="32"/>
          <w:szCs w:val="24"/>
          <w:lang w:eastAsia="zh-CN" w:bidi="ar-SA"/>
        </w:rPr>
        <w:t>要</w:t>
      </w:r>
      <w:r>
        <w:rPr>
          <w:rFonts w:hint="eastAsia" w:ascii="方正仿宋_GBK" w:hAnsi="方正仿宋_GBK" w:eastAsia="方正仿宋_GBK" w:cs="方正仿宋_GBK"/>
          <w:sz w:val="32"/>
          <w:szCs w:val="24"/>
          <w:lang w:bidi="ar-SA"/>
        </w:rPr>
        <w:t>尽快制定</w:t>
      </w:r>
      <w:r>
        <w:rPr>
          <w:rFonts w:hint="default" w:ascii="方正仿宋_GBK" w:hAnsi="方正仿宋_GBK" w:eastAsia="方正仿宋_GBK" w:cs="方正仿宋_GBK"/>
          <w:sz w:val="32"/>
          <w:szCs w:val="24"/>
          <w:lang w:val="en-US" w:bidi="ar-SA"/>
        </w:rPr>
        <w:t>属地</w:t>
      </w:r>
      <w:r>
        <w:rPr>
          <w:rFonts w:hint="eastAsia" w:ascii="方正仿宋_GBK" w:hAnsi="方正仿宋_GBK" w:eastAsia="方正仿宋_GBK" w:cs="方正仿宋_GBK"/>
          <w:sz w:val="32"/>
          <w:szCs w:val="24"/>
          <w:lang w:bidi="ar-SA"/>
        </w:rPr>
        <w:t>物业管理专项整治工作方案，及时召开动员大会</w:t>
      </w:r>
      <w:r>
        <w:rPr>
          <w:rFonts w:hint="eastAsia" w:ascii="方正仿宋_GBK" w:hAnsi="方正仿宋_GBK" w:eastAsia="方正仿宋_GBK" w:cs="方正仿宋_GBK"/>
          <w:sz w:val="32"/>
          <w:szCs w:val="24"/>
          <w:lang w:eastAsia="zh-CN" w:bidi="ar-SA"/>
        </w:rPr>
        <w:t>，</w:t>
      </w:r>
      <w:r>
        <w:rPr>
          <w:rFonts w:hint="eastAsia" w:ascii="方正仿宋_GBK" w:hAnsi="方正仿宋_GBK" w:eastAsia="方正仿宋_GBK" w:cs="方正仿宋_GBK"/>
          <w:sz w:val="32"/>
          <w:szCs w:val="24"/>
          <w:lang w:bidi="ar-SA"/>
        </w:rPr>
        <w:t>全面发动、</w:t>
      </w:r>
      <w:r>
        <w:rPr>
          <w:rFonts w:hint="eastAsia" w:ascii="方正仿宋_GBK" w:hAnsi="方正仿宋_GBK" w:eastAsia="方正仿宋_GBK" w:cs="方正仿宋_GBK"/>
          <w:sz w:val="32"/>
          <w:szCs w:val="24"/>
          <w:lang w:eastAsia="zh-CN" w:bidi="ar-SA"/>
        </w:rPr>
        <w:t>周密</w:t>
      </w:r>
      <w:r>
        <w:rPr>
          <w:rFonts w:hint="eastAsia" w:ascii="方正仿宋_GBK" w:hAnsi="方正仿宋_GBK" w:eastAsia="方正仿宋_GBK" w:cs="方正仿宋_GBK"/>
          <w:sz w:val="32"/>
          <w:szCs w:val="24"/>
          <w:lang w:bidi="ar-SA"/>
        </w:rPr>
        <w:t>部署，深入开展专项整治活动。充分利用电视、报刊、网络等媒体，对本次专项整治工作进行广泛宣传报道，深入开展形式多样的宣传咨询活动，通畅公众投诉举报渠道，积极营造有利于专项整治的工作氛围。</w:t>
      </w:r>
    </w:p>
    <w:p>
      <w:pPr>
        <w:widowControl w:val="0"/>
        <w:tabs>
          <w:tab w:val="left" w:pos="420"/>
        </w:tabs>
        <w:spacing w:line="560" w:lineRule="exact"/>
        <w:ind w:firstLine="640"/>
        <w:rPr>
          <w:rFonts w:hint="eastAsia" w:ascii="方正楷体_GBK" w:hAnsi="方正楷体_GBK" w:eastAsia="方正楷体_GBK" w:cs="方正楷体_GBK"/>
          <w:b w:val="0"/>
          <w:bCs/>
          <w:sz w:val="32"/>
          <w:szCs w:val="24"/>
        </w:rPr>
      </w:pPr>
      <w:r>
        <w:rPr>
          <w:rFonts w:hint="eastAsia" w:ascii="方正楷体_GBK" w:hAnsi="方正楷体_GBK" w:eastAsia="方正楷体_GBK" w:cs="方正楷体_GBK"/>
          <w:b w:val="0"/>
          <w:bCs/>
          <w:sz w:val="32"/>
          <w:szCs w:val="24"/>
        </w:rPr>
        <w:t>（二）自查自纠阶段（202</w:t>
      </w:r>
      <w:r>
        <w:rPr>
          <w:rFonts w:hint="eastAsia" w:ascii="方正楷体_GBK" w:hAnsi="方正楷体_GBK" w:eastAsia="方正楷体_GBK" w:cs="方正楷体_GBK"/>
          <w:b w:val="0"/>
          <w:bCs/>
          <w:sz w:val="32"/>
          <w:szCs w:val="24"/>
          <w:lang w:val="en-US" w:eastAsia="zh-CN"/>
        </w:rPr>
        <w:t>2</w:t>
      </w:r>
      <w:r>
        <w:rPr>
          <w:rFonts w:hint="eastAsia" w:ascii="方正楷体_GBK" w:hAnsi="方正楷体_GBK" w:eastAsia="方正楷体_GBK" w:cs="方正楷体_GBK"/>
          <w:b w:val="0"/>
          <w:bCs/>
          <w:sz w:val="32"/>
          <w:szCs w:val="24"/>
        </w:rPr>
        <w:t>年9-10月）</w:t>
      </w:r>
    </w:p>
    <w:p>
      <w:pPr>
        <w:widowControl w:val="0"/>
        <w:tabs>
          <w:tab w:val="left" w:pos="420"/>
        </w:tabs>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w:t>
      </w:r>
      <w:r>
        <w:rPr>
          <w:rFonts w:hint="eastAsia" w:ascii="方正仿宋_GBK" w:hAnsi="方正仿宋_GBK" w:eastAsia="方正仿宋_GBK" w:cs="方正仿宋_GBK"/>
          <w:sz w:val="32"/>
          <w:szCs w:val="32"/>
        </w:rPr>
        <w:t>住房城乡建设主管部门要按照属地管理的原则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督促各物业服务企业、建设单位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业主委员会深入开展自查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积极主动化解矛盾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建立健全工作台账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落实闭环管理。对本辖区内物业管理工作进行全面检查和</w:t>
      </w:r>
      <w:r>
        <w:rPr>
          <w:rFonts w:hint="eastAsia" w:ascii="方正仿宋_GBK" w:hAnsi="方正仿宋_GBK" w:eastAsia="方正仿宋_GBK" w:cs="方正仿宋_GBK"/>
          <w:sz w:val="32"/>
          <w:szCs w:val="32"/>
          <w:lang w:eastAsia="zh-CN"/>
        </w:rPr>
        <w:t>整治，</w:t>
      </w:r>
      <w:r>
        <w:rPr>
          <w:rFonts w:hint="eastAsia" w:ascii="方正仿宋_GBK" w:hAnsi="方正仿宋_GBK" w:eastAsia="方正仿宋_GBK" w:cs="方正仿宋_GBK"/>
          <w:sz w:val="32"/>
          <w:szCs w:val="32"/>
        </w:rPr>
        <w:t>重点整治本辖区内存在的普遍问题和长期未得到有效解决的热点难点问题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依法依规严肃查处违法违规行为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每月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w:t>
      </w:r>
      <w:r>
        <w:rPr>
          <w:rFonts w:hint="eastAsia" w:ascii="方正仿宋_GBK" w:hAnsi="方正仿宋_GBK" w:eastAsia="方正仿宋_GBK" w:cs="方正仿宋_GBK"/>
          <w:sz w:val="32"/>
          <w:szCs w:val="32"/>
        </w:rPr>
        <w:t>将上一月检查和整改情况、典型案例报市住房城乡建设局汇总</w:t>
      </w:r>
      <w:r>
        <w:rPr>
          <w:rFonts w:hint="eastAsia" w:ascii="方正仿宋_GBK" w:hAnsi="方正仿宋_GBK" w:eastAsia="方正仿宋_GBK" w:cs="方正仿宋_GBK"/>
          <w:sz w:val="32"/>
          <w:szCs w:val="32"/>
          <w:lang w:eastAsia="zh-CN"/>
        </w:rPr>
        <w:t>。</w:t>
      </w:r>
    </w:p>
    <w:p>
      <w:pPr>
        <w:widowControl w:val="0"/>
        <w:tabs>
          <w:tab w:val="left" w:pos="420"/>
        </w:tabs>
        <w:spacing w:line="560" w:lineRule="exact"/>
        <w:rPr>
          <w:rFonts w:hint="eastAsia" w:ascii="方正楷体_GBK" w:hAnsi="方正楷体_GBK" w:eastAsia="方正楷体_GBK" w:cs="方正楷体_GBK"/>
          <w:b w:val="0"/>
          <w:bCs w:val="0"/>
          <w:sz w:val="32"/>
          <w:szCs w:val="24"/>
        </w:rPr>
      </w:pPr>
      <w:r>
        <w:rPr>
          <w:rFonts w:hint="eastAsia" w:ascii="方正楷体_GBK" w:hAnsi="方正楷体_GBK" w:eastAsia="方正楷体_GBK" w:cs="方正楷体_GBK"/>
          <w:b w:val="0"/>
          <w:bCs w:val="0"/>
          <w:sz w:val="32"/>
          <w:szCs w:val="24"/>
        </w:rPr>
        <w:t xml:space="preserve">    （三）督导检查阶段（202</w:t>
      </w:r>
      <w:r>
        <w:rPr>
          <w:rFonts w:hint="eastAsia" w:ascii="方正楷体_GBK" w:hAnsi="方正楷体_GBK" w:eastAsia="方正楷体_GBK" w:cs="方正楷体_GBK"/>
          <w:b w:val="0"/>
          <w:bCs w:val="0"/>
          <w:sz w:val="32"/>
          <w:szCs w:val="24"/>
          <w:lang w:val="en-US" w:eastAsia="zh-CN"/>
        </w:rPr>
        <w:t>2</w:t>
      </w:r>
      <w:r>
        <w:rPr>
          <w:rFonts w:hint="eastAsia" w:ascii="方正楷体_GBK" w:hAnsi="方正楷体_GBK" w:eastAsia="方正楷体_GBK" w:cs="方正楷体_GBK"/>
          <w:b w:val="0"/>
          <w:bCs w:val="0"/>
          <w:sz w:val="32"/>
          <w:szCs w:val="24"/>
        </w:rPr>
        <w:t>年11月</w:t>
      </w:r>
      <w:r>
        <w:rPr>
          <w:rFonts w:hint="eastAsia" w:ascii="方正楷体_GBK" w:hAnsi="方正楷体_GBK" w:eastAsia="方正楷体_GBK" w:cs="方正楷体_GBK"/>
          <w:b w:val="0"/>
          <w:bCs w:val="0"/>
          <w:sz w:val="32"/>
          <w:szCs w:val="24"/>
          <w:lang w:val="en-US" w:eastAsia="zh-CN"/>
        </w:rPr>
        <w:t>-12月</w:t>
      </w:r>
      <w:r>
        <w:rPr>
          <w:rFonts w:hint="eastAsia" w:ascii="方正楷体_GBK" w:hAnsi="方正楷体_GBK" w:eastAsia="方正楷体_GBK" w:cs="方正楷体_GBK"/>
          <w:b w:val="0"/>
          <w:bCs w:val="0"/>
          <w:sz w:val="32"/>
          <w:szCs w:val="24"/>
        </w:rPr>
        <w:t>）</w:t>
      </w:r>
    </w:p>
    <w:p>
      <w:pPr>
        <w:widowControl w:val="0"/>
        <w:tabs>
          <w:tab w:val="left" w:pos="420"/>
        </w:tabs>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根据各镇</w:t>
      </w:r>
      <w:r>
        <w:rPr>
          <w:rFonts w:hint="eastAsia" w:ascii="方正仿宋_GBK" w:hAnsi="方正仿宋_GBK" w:eastAsia="方正仿宋_GBK" w:cs="方正仿宋_GBK"/>
          <w:sz w:val="32"/>
          <w:szCs w:val="32"/>
          <w:lang w:eastAsia="zh-CN"/>
        </w:rPr>
        <w:t>街</w:t>
      </w:r>
      <w:r>
        <w:rPr>
          <w:rFonts w:hint="eastAsia" w:ascii="方正仿宋_GBK" w:hAnsi="方正仿宋_GBK" w:eastAsia="方正仿宋_GBK" w:cs="方正仿宋_GBK"/>
          <w:sz w:val="32"/>
          <w:szCs w:val="32"/>
        </w:rPr>
        <w:t>整治工作开展的实际情况，市住房城乡建设局</w:t>
      </w:r>
      <w:r>
        <w:rPr>
          <w:rFonts w:hint="eastAsia" w:ascii="方正仿宋_GBK" w:hAnsi="方正仿宋_GBK" w:eastAsia="方正仿宋_GBK" w:cs="方正仿宋_GBK"/>
          <w:sz w:val="32"/>
          <w:szCs w:val="32"/>
          <w:lang w:eastAsia="zh-CN"/>
        </w:rPr>
        <w:t>对各镇街</w:t>
      </w:r>
      <w:r>
        <w:rPr>
          <w:rFonts w:hint="eastAsia" w:ascii="方正仿宋_GBK" w:hAnsi="方正仿宋_GBK" w:eastAsia="方正仿宋_GBK" w:cs="方正仿宋_GBK"/>
          <w:sz w:val="32"/>
          <w:szCs w:val="32"/>
        </w:rPr>
        <w:t>开展专项督导工作，采用</w:t>
      </w:r>
      <w:r>
        <w:rPr>
          <w:rFonts w:hint="eastAsia" w:ascii="方正仿宋_GBK" w:hAnsi="方正仿宋_GBK" w:eastAsia="方正仿宋_GBK" w:cs="方正仿宋_GBK"/>
          <w:color w:val="000000"/>
          <w:sz w:val="32"/>
          <w:szCs w:val="32"/>
        </w:rPr>
        <w:t>随机抽取检查对象、随机选派执法检查人员的“双随机”抽查机制，</w:t>
      </w:r>
      <w:r>
        <w:rPr>
          <w:rFonts w:hint="eastAsia" w:ascii="方正仿宋_GBK" w:hAnsi="方正仿宋_GBK" w:eastAsia="方正仿宋_GBK" w:cs="方正仿宋_GBK"/>
          <w:sz w:val="32"/>
          <w:szCs w:val="32"/>
        </w:rPr>
        <w:t>通过召开座谈会、实地抽查、查阅档案等方式进行重点督查。省住房城乡建设厅将根据各地整治工作开展的实际情况，对部分城市开展专项督导，对自查自纠工作不到位的地区和单位进行重点督办。</w:t>
      </w:r>
    </w:p>
    <w:p>
      <w:pPr>
        <w:widowControl w:val="0"/>
        <w:tabs>
          <w:tab w:val="left" w:pos="420"/>
        </w:tabs>
        <w:spacing w:line="560" w:lineRule="exact"/>
        <w:rPr>
          <w:rFonts w:hint="eastAsia" w:ascii="方正楷体_GBK" w:hAnsi="方正楷体_GBK" w:eastAsia="方正楷体_GBK" w:cs="方正楷体_GBK"/>
          <w:b w:val="0"/>
          <w:bCs w:val="0"/>
          <w:sz w:val="32"/>
          <w:szCs w:val="24"/>
        </w:rPr>
      </w:pPr>
      <w:r>
        <w:rPr>
          <w:rFonts w:hint="eastAsia" w:ascii="楷体" w:hAnsi="楷体" w:eastAsia="楷体" w:cs="楷体"/>
          <w:b w:val="0"/>
          <w:bCs w:val="0"/>
          <w:sz w:val="32"/>
          <w:szCs w:val="24"/>
        </w:rPr>
        <w:t xml:space="preserve">    </w:t>
      </w:r>
      <w:r>
        <w:rPr>
          <w:rFonts w:hint="eastAsia" w:ascii="方正楷体_GBK" w:hAnsi="方正楷体_GBK" w:eastAsia="方正楷体_GBK" w:cs="方正楷体_GBK"/>
          <w:b w:val="0"/>
          <w:bCs w:val="0"/>
          <w:sz w:val="32"/>
          <w:szCs w:val="24"/>
        </w:rPr>
        <w:t>（四）总结巩固阶段（202</w:t>
      </w:r>
      <w:r>
        <w:rPr>
          <w:rFonts w:hint="eastAsia" w:ascii="方正楷体_GBK" w:hAnsi="方正楷体_GBK" w:eastAsia="方正楷体_GBK" w:cs="方正楷体_GBK"/>
          <w:b w:val="0"/>
          <w:bCs w:val="0"/>
          <w:sz w:val="32"/>
          <w:szCs w:val="24"/>
          <w:lang w:val="en-US" w:eastAsia="zh-CN"/>
        </w:rPr>
        <w:t>2</w:t>
      </w:r>
      <w:r>
        <w:rPr>
          <w:rFonts w:hint="eastAsia" w:ascii="方正楷体_GBK" w:hAnsi="方正楷体_GBK" w:eastAsia="方正楷体_GBK" w:cs="方正楷体_GBK"/>
          <w:b w:val="0"/>
          <w:bCs w:val="0"/>
          <w:sz w:val="32"/>
          <w:szCs w:val="24"/>
        </w:rPr>
        <w:t>年12月）</w:t>
      </w:r>
    </w:p>
    <w:p>
      <w:pPr>
        <w:widowControl w:val="0"/>
        <w:tabs>
          <w:tab w:val="left" w:pos="420"/>
        </w:tabs>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各镇街住房城乡建设主管部门认真总结专项整治工作的经验做法和成效，制定和完善相关物业管理制度，建立长效工作机制，并将物业管理专项整治工作情况以专报形式于2022年12月15日前报市住房城乡建设局。</w:t>
      </w:r>
    </w:p>
    <w:p>
      <w:pPr>
        <w:widowControl w:val="0"/>
        <w:tabs>
          <w:tab w:val="left" w:pos="420"/>
        </w:tabs>
        <w:spacing w:line="560" w:lineRule="exact"/>
        <w:ind w:firstLine="640"/>
        <w:rPr>
          <w:rFonts w:hint="eastAsia" w:ascii="方正黑体_GBK" w:hAnsi="方正黑体_GBK" w:eastAsia="方正黑体_GBK" w:cs="方正黑体_GBK"/>
          <w:sz w:val="32"/>
          <w:szCs w:val="24"/>
        </w:rPr>
      </w:pPr>
      <w:r>
        <w:rPr>
          <w:rFonts w:hint="eastAsia" w:ascii="方正黑体_GBK" w:hAnsi="方正黑体_GBK" w:eastAsia="方正黑体_GBK" w:cs="方正黑体_GBK"/>
          <w:sz w:val="32"/>
          <w:szCs w:val="24"/>
        </w:rPr>
        <w:t>四、工作要求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kern w:val="0"/>
          <w:sz w:val="32"/>
          <w:szCs w:val="32"/>
          <w:lang w:bidi="ar-SA"/>
        </w:rPr>
      </w:pPr>
      <w:r>
        <w:rPr>
          <w:rFonts w:hint="eastAsia" w:ascii="方正楷体_GBK" w:hAnsi="方正楷体_GBK" w:eastAsia="方正楷体_GBK" w:cs="方正楷体_GBK"/>
          <w:bCs/>
          <w:sz w:val="32"/>
          <w:szCs w:val="24"/>
          <w:lang w:bidi="ar-SA"/>
        </w:rPr>
        <w:t>（一）加强组织领导。</w:t>
      </w:r>
      <w:r>
        <w:rPr>
          <w:rFonts w:hint="eastAsia" w:ascii="方正仿宋_GBK" w:hAnsi="方正仿宋_GBK" w:eastAsia="方正仿宋_GBK" w:cs="方正仿宋_GBK"/>
          <w:kern w:val="0"/>
          <w:sz w:val="32"/>
          <w:szCs w:val="32"/>
          <w:lang w:bidi="ar-SA"/>
        </w:rPr>
        <w:t>深入开展物业管理行业专项整治行动，是加快推进基层社会治理现代化的重要举措，也是坚守人民立场、为民办实事的实际举措。各</w:t>
      </w:r>
      <w:r>
        <w:rPr>
          <w:rFonts w:hint="eastAsia" w:ascii="方正仿宋_GBK" w:hAnsi="方正仿宋_GBK" w:eastAsia="方正仿宋_GBK" w:cs="方正仿宋_GBK"/>
          <w:kern w:val="0"/>
          <w:sz w:val="32"/>
          <w:szCs w:val="32"/>
          <w:lang w:eastAsia="zh-CN" w:bidi="ar-SA"/>
        </w:rPr>
        <w:t>镇街</w:t>
      </w:r>
      <w:r>
        <w:rPr>
          <w:rFonts w:hint="eastAsia" w:ascii="方正仿宋_GBK" w:hAnsi="方正仿宋_GBK" w:eastAsia="方正仿宋_GBK" w:cs="方正仿宋_GBK"/>
          <w:sz w:val="32"/>
          <w:szCs w:val="24"/>
          <w:lang w:bidi="ar-SA"/>
        </w:rPr>
        <w:t>住房城乡建设主管部门</w:t>
      </w:r>
      <w:r>
        <w:rPr>
          <w:rFonts w:hint="eastAsia" w:ascii="方正仿宋_GBK" w:hAnsi="方正仿宋_GBK" w:eastAsia="方正仿宋_GBK" w:cs="方正仿宋_GBK"/>
          <w:kern w:val="0"/>
          <w:sz w:val="32"/>
          <w:szCs w:val="32"/>
          <w:lang w:bidi="ar-SA"/>
        </w:rPr>
        <w:t>要充分认识本次专项整治行动的重要意义，</w:t>
      </w:r>
      <w:r>
        <w:rPr>
          <w:rFonts w:hint="eastAsia" w:ascii="方正仿宋_GBK" w:hAnsi="方正仿宋_GBK" w:eastAsia="方正仿宋_GBK" w:cs="方正仿宋_GBK"/>
          <w:bCs/>
          <w:kern w:val="0"/>
          <w:sz w:val="32"/>
          <w:szCs w:val="32"/>
          <w:lang w:bidi="ar-SA"/>
        </w:rPr>
        <w:t>真正把物业管理专项整治行动纳入部门重要议事日程，</w:t>
      </w:r>
      <w:r>
        <w:rPr>
          <w:rFonts w:hint="eastAsia" w:ascii="方正仿宋_GBK" w:hAnsi="方正仿宋_GBK" w:eastAsia="方正仿宋_GBK" w:cs="方正仿宋_GBK"/>
          <w:sz w:val="32"/>
          <w:szCs w:val="24"/>
          <w:shd w:val="clear" w:color="auto" w:fill="FFFFFF"/>
          <w:lang w:bidi="ar-SA"/>
        </w:rPr>
        <w:t>成立专项工作小组，</w:t>
      </w:r>
      <w:r>
        <w:rPr>
          <w:rFonts w:hint="eastAsia" w:ascii="方正仿宋_GBK" w:hAnsi="方正仿宋_GBK" w:eastAsia="方正仿宋_GBK" w:cs="方正仿宋_GBK"/>
          <w:sz w:val="32"/>
          <w:szCs w:val="24"/>
          <w:lang w:bidi="ar-SA"/>
        </w:rPr>
        <w:t>加强组织领导，明确职责分工，</w:t>
      </w:r>
      <w:r>
        <w:rPr>
          <w:rFonts w:hint="eastAsia" w:ascii="方正仿宋_GBK" w:hAnsi="方正仿宋_GBK" w:eastAsia="方正仿宋_GBK" w:cs="方正仿宋_GBK"/>
          <w:bCs/>
          <w:kern w:val="0"/>
          <w:sz w:val="32"/>
          <w:szCs w:val="32"/>
          <w:lang w:bidi="ar-SA"/>
        </w:rPr>
        <w:t>确保此项工作扎实有效开展。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24"/>
        </w:rPr>
        <w:t>（二）加大查处力度</w:t>
      </w:r>
      <w:r>
        <w:rPr>
          <w:rFonts w:hint="eastAsia" w:ascii="方正楷体_GBK" w:hAnsi="方正楷体_GBK" w:eastAsia="方正楷体_GBK" w:cs="方正楷体_GBK"/>
          <w:sz w:val="32"/>
          <w:szCs w:val="24"/>
        </w:rPr>
        <w:t>。</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w:t>
      </w:r>
      <w:r>
        <w:rPr>
          <w:rFonts w:hint="eastAsia" w:ascii="方正仿宋_GBK" w:hAnsi="方正仿宋_GBK" w:eastAsia="方正仿宋_GBK" w:cs="方正仿宋_GBK"/>
          <w:sz w:val="32"/>
          <w:szCs w:val="32"/>
        </w:rPr>
        <w:t>住房城乡建设主管部门要把本次专项整治工作与平安</w:t>
      </w:r>
      <w:r>
        <w:rPr>
          <w:rFonts w:hint="eastAsia" w:ascii="方正仿宋_GBK" w:hAnsi="方正仿宋_GBK" w:eastAsia="方正仿宋_GBK" w:cs="方正仿宋_GBK"/>
          <w:sz w:val="32"/>
          <w:szCs w:val="32"/>
          <w:lang w:eastAsia="zh-CN"/>
        </w:rPr>
        <w:t>中山</w:t>
      </w:r>
      <w:r>
        <w:rPr>
          <w:rFonts w:hint="eastAsia" w:ascii="方正仿宋_GBK" w:hAnsi="方正仿宋_GBK" w:eastAsia="方正仿宋_GBK" w:cs="方正仿宋_GBK"/>
          <w:sz w:val="32"/>
          <w:szCs w:val="32"/>
        </w:rPr>
        <w:t>建设紧密结合起来</w:t>
      </w:r>
      <w:r>
        <w:rPr>
          <w:rFonts w:hint="eastAsia" w:ascii="方正仿宋_GBK" w:hAnsi="方正仿宋_GBK" w:eastAsia="方正仿宋_GBK" w:cs="方正仿宋_GBK"/>
          <w:sz w:val="32"/>
          <w:szCs w:val="24"/>
          <w:lang w:bidi="ar-SA"/>
        </w:rPr>
        <w:t>，深入摸查业主委员会、物业服务企业和建设单位中存在的违法违规行为；对整治工作中发现的违法违规线索，要积极主动会同有关部门及时整治处理，并公开曝光一批违法违规行为。</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0"/>
        <w:textAlignment w:val="auto"/>
        <w:rPr>
          <w:rFonts w:hint="eastAsia" w:ascii="方正仿宋_GBK" w:hAnsi="方正仿宋_GBK" w:eastAsia="方正仿宋_GBK" w:cs="方正仿宋_GBK"/>
          <w:sz w:val="32"/>
          <w:szCs w:val="24"/>
          <w:lang w:bidi="ar-SA"/>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建立长效机制。</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w:t>
      </w:r>
      <w:r>
        <w:rPr>
          <w:rFonts w:hint="eastAsia" w:ascii="方正仿宋_GBK" w:hAnsi="方正仿宋_GBK" w:eastAsia="方正仿宋_GBK" w:cs="方正仿宋_GBK"/>
          <w:sz w:val="32"/>
          <w:szCs w:val="32"/>
        </w:rPr>
        <w:t>住房城乡建设主管部门对本次专项整治行动中发现的问题</w:t>
      </w:r>
      <w:r>
        <w:rPr>
          <w:rFonts w:hint="eastAsia" w:ascii="方正仿宋_GBK" w:hAnsi="方正仿宋_GBK" w:eastAsia="方正仿宋_GBK" w:cs="方正仿宋_GBK"/>
          <w:sz w:val="32"/>
          <w:szCs w:val="24"/>
          <w:lang w:bidi="ar-SA"/>
        </w:rPr>
        <w:t>，要深刻剖析原因，提出相应对策措施，进一步完善各项工作制度，着力从制度上规范物业服务市场行为，尤其要结合民法典颁布实施、加强物业党建、推进信用评价等方面的工作，健全规范业主委员会运作和物业服务企业管理的基础性制度。</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0"/>
        <w:textAlignment w:val="auto"/>
        <w:rPr>
          <w:rFonts w:hint="eastAsia" w:ascii="方正仿宋_GBK" w:hAnsi="方正仿宋_GBK" w:eastAsia="方正仿宋_GBK" w:cs="方正仿宋_GBK"/>
          <w:sz w:val="32"/>
          <w:szCs w:val="24"/>
          <w:u w:val="single"/>
          <w:lang w:eastAsia="zh-CN" w:bidi="ar-SA"/>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24"/>
          <w:lang w:eastAsia="zh-CN" w:bidi="ar-SA"/>
        </w:rPr>
        <w:t>强化宣传引导。</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w:t>
      </w:r>
      <w:r>
        <w:rPr>
          <w:rFonts w:hint="eastAsia" w:ascii="方正仿宋_GBK" w:hAnsi="方正仿宋_GBK" w:eastAsia="方正仿宋_GBK" w:cs="方正仿宋_GBK"/>
          <w:sz w:val="32"/>
          <w:szCs w:val="32"/>
        </w:rPr>
        <w:t>住房城乡建设主管部门</w:t>
      </w:r>
      <w:r>
        <w:rPr>
          <w:rFonts w:hint="eastAsia" w:ascii="方正仿宋_GBK" w:hAnsi="方正仿宋_GBK" w:eastAsia="方正仿宋_GBK" w:cs="方正仿宋_GBK"/>
          <w:sz w:val="32"/>
          <w:szCs w:val="24"/>
          <w:lang w:bidi="ar-SA"/>
        </w:rPr>
        <w:t>要会同有关部门大力开展</w:t>
      </w:r>
      <w:ins w:id="0" w:author="Lenovo" w:date="2023-06-26T23:26:07Z">
        <w:r>
          <w:rPr>
            <w:rFonts w:hint="eastAsia" w:ascii="方正仿宋_GBK" w:hAnsi="方正仿宋_GBK" w:eastAsia="方正仿宋_GBK" w:cs="方正仿宋_GBK"/>
            <w:sz w:val="32"/>
            <w:szCs w:val="24"/>
            <w:lang w:eastAsia="zh-CN" w:bidi="ar-SA"/>
          </w:rPr>
          <w:t>《中华人民共和国</w:t>
        </w:r>
        <w:bookmarkStart w:id="0" w:name="_GoBack"/>
        <w:r>
          <w:rPr>
            <w:rFonts w:hint="eastAsia" w:ascii="方正仿宋_GBK" w:hAnsi="方正仿宋_GBK" w:eastAsia="方正仿宋_GBK" w:cs="方正仿宋_GBK"/>
            <w:sz w:val="32"/>
            <w:szCs w:val="24"/>
            <w:lang w:eastAsia="zh-CN" w:bidi="ar-SA"/>
          </w:rPr>
          <w:t>民法典</w:t>
        </w:r>
        <w:bookmarkEnd w:id="0"/>
        <w:r>
          <w:rPr>
            <w:rFonts w:hint="eastAsia" w:ascii="方正仿宋_GBK" w:hAnsi="方正仿宋_GBK" w:eastAsia="方正仿宋_GBK" w:cs="方正仿宋_GBK"/>
            <w:sz w:val="32"/>
            <w:szCs w:val="24"/>
            <w:lang w:eastAsia="zh-CN" w:bidi="ar-SA"/>
          </w:rPr>
          <w:t>》</w:t>
        </w:r>
      </w:ins>
      <w:r>
        <w:rPr>
          <w:rFonts w:hint="eastAsia" w:ascii="方正仿宋_GBK" w:hAnsi="方正仿宋_GBK" w:eastAsia="方正仿宋_GBK" w:cs="方正仿宋_GBK"/>
          <w:sz w:val="32"/>
          <w:szCs w:val="24"/>
          <w:lang w:eastAsia="zh-CN" w:bidi="ar-SA"/>
        </w:rPr>
        <w:t>《广东省实施</w:t>
      </w:r>
      <w:r>
        <w:rPr>
          <w:rFonts w:hint="eastAsia" w:ascii="方正仿宋_GBK" w:hAnsi="方正仿宋_GBK" w:eastAsia="方正仿宋_GBK" w:cs="方正仿宋_GBK"/>
          <w:sz w:val="32"/>
          <w:szCs w:val="24"/>
          <w:lang w:val="en-US" w:eastAsia="zh-CN" w:bidi="ar-SA"/>
        </w:rPr>
        <w:t>&lt;</w:t>
      </w:r>
      <w:r>
        <w:rPr>
          <w:rFonts w:hint="eastAsia" w:ascii="方正仿宋_GBK" w:hAnsi="方正仿宋_GBK" w:eastAsia="方正仿宋_GBK" w:cs="方正仿宋_GBK"/>
          <w:sz w:val="32"/>
          <w:szCs w:val="24"/>
          <w:lang w:eastAsia="zh-CN" w:bidi="ar-SA"/>
        </w:rPr>
        <w:t>中华人民共和国消防法</w:t>
      </w:r>
      <w:r>
        <w:rPr>
          <w:rFonts w:hint="eastAsia" w:ascii="方正仿宋_GBK" w:hAnsi="方正仿宋_GBK" w:eastAsia="方正仿宋_GBK" w:cs="方正仿宋_GBK"/>
          <w:sz w:val="32"/>
          <w:szCs w:val="24"/>
          <w:lang w:val="en-US" w:eastAsia="zh-CN" w:bidi="ar-SA"/>
        </w:rPr>
        <w:t>&gt;</w:t>
      </w:r>
      <w:r>
        <w:rPr>
          <w:rFonts w:hint="eastAsia" w:ascii="方正仿宋_GBK" w:hAnsi="方正仿宋_GBK" w:eastAsia="方正仿宋_GBK" w:cs="方正仿宋_GBK"/>
          <w:sz w:val="32"/>
          <w:szCs w:val="24"/>
          <w:lang w:eastAsia="zh-CN" w:bidi="ar-SA"/>
        </w:rPr>
        <w:t>办法》</w:t>
      </w:r>
      <w:r>
        <w:rPr>
          <w:rFonts w:hint="eastAsia" w:ascii="方正仿宋_GBK" w:hAnsi="方正仿宋_GBK" w:eastAsia="方正仿宋_GBK" w:cs="方正仿宋_GBK"/>
          <w:sz w:val="32"/>
          <w:szCs w:val="24"/>
          <w:lang w:bidi="ar-SA"/>
        </w:rPr>
        <w:t>等法律法规和政策的宣传活动，加大对物业管理行政执法人员、基层物业管理工作人员、物业服务</w:t>
      </w:r>
      <w:r>
        <w:rPr>
          <w:rFonts w:hint="eastAsia" w:ascii="方正仿宋_GBK" w:hAnsi="方正仿宋_GBK" w:eastAsia="方正仿宋_GBK" w:cs="方正仿宋_GBK"/>
          <w:sz w:val="32"/>
          <w:szCs w:val="24"/>
          <w:lang w:eastAsia="zh-CN" w:bidi="ar-SA"/>
        </w:rPr>
        <w:t>企业</w:t>
      </w:r>
      <w:r>
        <w:rPr>
          <w:rFonts w:hint="eastAsia" w:ascii="方正仿宋_GBK" w:hAnsi="方正仿宋_GBK" w:eastAsia="方正仿宋_GBK" w:cs="方正仿宋_GBK"/>
          <w:sz w:val="32"/>
          <w:szCs w:val="24"/>
          <w:lang w:bidi="ar-SA"/>
        </w:rPr>
        <w:t>从业人员及业主委员会成员法律法规和业务培训教育力度，切实提高依法依规履职能力和专业技术水平</w:t>
      </w:r>
      <w:r>
        <w:rPr>
          <w:rFonts w:hint="eastAsia" w:ascii="方正仿宋_GBK" w:hAnsi="方正仿宋_GBK" w:eastAsia="方正仿宋_GBK" w:cs="方正仿宋_GBK"/>
          <w:sz w:val="32"/>
          <w:szCs w:val="24"/>
          <w:lang w:eastAsia="zh-CN" w:bidi="ar-SA"/>
        </w:rPr>
        <w:t>。</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24"/>
          <w:lang w:val="en-US" w:eastAsia="zh-CN" w:bidi="ar-SA"/>
        </w:rPr>
        <w:t>按时报送情况。</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w:t>
      </w:r>
      <w:r>
        <w:rPr>
          <w:rFonts w:hint="eastAsia" w:ascii="方正仿宋_GBK" w:hAnsi="方正仿宋_GBK" w:eastAsia="方正仿宋_GBK" w:cs="方正仿宋_GBK"/>
          <w:sz w:val="32"/>
          <w:szCs w:val="32"/>
        </w:rPr>
        <w:t>住房城乡建设主管部门</w:t>
      </w:r>
      <w:r>
        <w:rPr>
          <w:rFonts w:hint="eastAsia" w:ascii="方正仿宋_GBK" w:hAnsi="方正仿宋_GBK" w:eastAsia="方正仿宋_GBK" w:cs="方正仿宋_GBK"/>
          <w:kern w:val="2"/>
          <w:sz w:val="32"/>
          <w:szCs w:val="32"/>
          <w:lang w:val="en-US" w:eastAsia="zh-CN" w:bidi="ar-SA"/>
        </w:rPr>
        <w:t>应于每月3日前将上一个月的《物业管理各方主体违法违规情况表》(详见附件1，含电子格式，下同)报</w:t>
      </w:r>
      <w:r>
        <w:rPr>
          <w:rFonts w:hint="eastAsia" w:ascii="方正仿宋_GBK" w:hAnsi="方正仿宋_GBK" w:eastAsia="方正仿宋_GBK" w:cs="方正仿宋_GBK"/>
          <w:sz w:val="32"/>
          <w:szCs w:val="32"/>
        </w:rPr>
        <w:t>市住房城乡建设局</w:t>
      </w:r>
      <w:r>
        <w:rPr>
          <w:rFonts w:hint="eastAsia" w:ascii="方正仿宋_GBK" w:hAnsi="方正仿宋_GBK" w:eastAsia="方正仿宋_GBK" w:cs="方正仿宋_GBK"/>
          <w:kern w:val="2"/>
          <w:sz w:val="32"/>
          <w:szCs w:val="32"/>
          <w:lang w:val="en-US" w:eastAsia="zh-CN" w:bidi="ar-SA"/>
        </w:rPr>
        <w:t>；于2022年9月9日前将本镇街物业管理专项整治工作实</w:t>
      </w:r>
      <w:r>
        <w:rPr>
          <w:rFonts w:hint="eastAsia" w:ascii="方正仿宋_GBK" w:hAnsi="方正仿宋_GBK" w:eastAsia="方正仿宋_GBK" w:cs="方正仿宋_GBK"/>
          <w:sz w:val="32"/>
          <w:szCs w:val="32"/>
          <w:lang w:val="en-US" w:eastAsia="zh-CN"/>
        </w:rPr>
        <w:t>施方案、物业管理区域（住宅小区）情况明细表（详见附件4）</w:t>
      </w:r>
      <w:r>
        <w:rPr>
          <w:rFonts w:hint="eastAsia" w:ascii="方正仿宋_GBK" w:hAnsi="方正仿宋_GBK" w:eastAsia="方正仿宋_GBK" w:cs="方正仿宋_GBK"/>
          <w:kern w:val="2"/>
          <w:sz w:val="32"/>
          <w:szCs w:val="32"/>
          <w:lang w:val="en-US" w:eastAsia="zh-CN" w:bidi="ar-SA"/>
        </w:rPr>
        <w:t>报市住房城乡建设局，并于12月15日前将本镇街物业管理各方主体违法违规情况表、物业服务企业及从业人员基本情况调查汇总表、物业服务企业专项整治工作成果汇总表（详见附件1-3）及尚未处理完成的物业管理专项整治重点难点问题情况</w:t>
      </w:r>
      <w:r>
        <w:rPr>
          <w:rFonts w:hint="eastAsia" w:ascii="方正仿宋_GBK" w:hAnsi="方正仿宋_GBK" w:eastAsia="方正仿宋_GBK" w:cs="方正仿宋_GBK"/>
          <w:sz w:val="32"/>
          <w:szCs w:val="32"/>
        </w:rPr>
        <w:t>、物业管理专项整治重点难点问题台账报市住房城乡建设局</w:t>
      </w:r>
      <w:r>
        <w:rPr>
          <w:rFonts w:hint="eastAsia" w:ascii="方正仿宋_GBK" w:hAnsi="方正仿宋_GBK" w:eastAsia="方正仿宋_GBK" w:cs="方正仿宋_GBK"/>
          <w:sz w:val="32"/>
          <w:szCs w:val="32"/>
          <w:lang w:eastAsia="zh-CN"/>
        </w:rPr>
        <w:t>，由市住房城乡建设局</w:t>
      </w:r>
      <w:r>
        <w:rPr>
          <w:rFonts w:hint="eastAsia" w:ascii="方正仿宋_GBK" w:hAnsi="方正仿宋_GBK" w:eastAsia="方正仿宋_GBK" w:cs="方正仿宋_GBK"/>
          <w:sz w:val="32"/>
          <w:szCs w:val="32"/>
        </w:rPr>
        <w:t>汇总报省住房城乡建设厅。</w:t>
      </w:r>
    </w:p>
    <w:p>
      <w:pPr>
        <w:widowControl w:val="0"/>
        <w:tabs>
          <w:tab w:val="left" w:pos="420"/>
        </w:tabs>
        <w:spacing w:line="560" w:lineRule="exact"/>
        <w:rPr>
          <w:rFonts w:hint="eastAsia" w:ascii="方正仿宋_GBK" w:hAnsi="方正仿宋_GBK" w:eastAsia="方正仿宋_GBK" w:cs="方正仿宋_GBK"/>
          <w:sz w:val="32"/>
          <w:szCs w:val="32"/>
          <w:shd w:val="clear" w:color="auto" w:fill="FFFFFF"/>
        </w:rPr>
      </w:pPr>
    </w:p>
    <w:p>
      <w:pPr>
        <w:widowControl w:val="0"/>
        <w:tabs>
          <w:tab w:val="left" w:pos="420"/>
        </w:tabs>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附件：1</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rPr>
        <w:t>物业管理各方主体违法违规情况表</w:t>
      </w:r>
    </w:p>
    <w:p>
      <w:pPr>
        <w:widowControl w:val="0"/>
        <w:tabs>
          <w:tab w:val="left" w:pos="420"/>
        </w:tabs>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      2</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物业服务企业及从业人员基本情况调查汇总表</w:t>
      </w:r>
    </w:p>
    <w:p>
      <w:pPr>
        <w:widowControl w:val="0"/>
        <w:tabs>
          <w:tab w:val="left" w:pos="420"/>
        </w:tabs>
        <w:spacing w:line="560" w:lineRule="exact"/>
        <w:ind w:firstLine="160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物业服务企业专项整治工作成果汇总表</w:t>
      </w:r>
    </w:p>
    <w:p>
      <w:pPr>
        <w:widowControl w:val="0"/>
        <w:tabs>
          <w:tab w:val="left" w:pos="420"/>
        </w:tabs>
        <w:spacing w:line="560" w:lineRule="exact"/>
        <w:ind w:firstLine="1600" w:firstLineChars="5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4.物业管理区域（住宅小区）情况明细表</w:t>
      </w: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widowControl w:val="0"/>
        <w:spacing w:line="560" w:lineRule="exact"/>
        <w:jc w:val="left"/>
        <w:rPr>
          <w:rFonts w:hint="eastAsia" w:ascii="黑体" w:hAnsi="黑体" w:eastAsia="黑体"/>
          <w:sz w:val="32"/>
          <w:szCs w:val="24"/>
          <w:lang w:eastAsia="zh-CN"/>
        </w:rPr>
      </w:pPr>
      <w:r>
        <w:rPr>
          <w:rFonts w:hint="eastAsia" w:ascii="仿宋" w:hAnsi="仿宋" w:eastAsia="仿宋" w:cs="仿宋"/>
          <w:color w:val="000000"/>
          <w:sz w:val="32"/>
          <w:szCs w:val="32"/>
        </w:rPr>
        <w:br w:type="page"/>
      </w:r>
      <w:r>
        <w:rPr>
          <w:rFonts w:hint="eastAsia" w:ascii="黑体" w:hAnsi="黑体" w:eastAsia="黑体"/>
          <w:color w:val="000000"/>
          <w:sz w:val="32"/>
          <w:szCs w:val="24"/>
        </w:rPr>
        <w:t>附件1</w:t>
      </w:r>
    </w:p>
    <w:p>
      <w:pPr>
        <w:spacing w:line="600" w:lineRule="exact"/>
        <w:jc w:val="center"/>
        <w:rPr>
          <w:rFonts w:hint="eastAsia" w:ascii="小标宋" w:hAnsi="小标宋" w:eastAsia="小标宋"/>
          <w:bCs/>
          <w:sz w:val="44"/>
          <w:szCs w:val="44"/>
        </w:rPr>
      </w:pPr>
      <w:r>
        <w:rPr>
          <w:rFonts w:hint="eastAsia" w:ascii="小标宋" w:hAnsi="小标宋" w:eastAsia="小标宋"/>
          <w:bCs/>
          <w:sz w:val="44"/>
          <w:szCs w:val="44"/>
        </w:rPr>
        <w:t>物业管理各方主体违法违规情况表</w:t>
      </w:r>
    </w:p>
    <w:p>
      <w:pPr>
        <w:pStyle w:val="3"/>
        <w:keepNext w:val="0"/>
        <w:keepLines w:val="0"/>
        <w:pageBreakBefore w:val="0"/>
        <w:widowControl w:val="0"/>
        <w:kinsoku/>
        <w:wordWrap/>
        <w:overflowPunct/>
        <w:topLinePunct w:val="0"/>
        <w:autoSpaceDE/>
        <w:autoSpaceDN/>
        <w:bidi w:val="0"/>
        <w:adjustRightInd/>
        <w:snapToGrid/>
        <w:spacing w:line="240" w:lineRule="exact"/>
        <w:textAlignment w:val="auto"/>
      </w:pPr>
    </w:p>
    <w:p>
      <w:pPr>
        <w:spacing w:line="600" w:lineRule="exact"/>
        <w:jc w:val="left"/>
        <w:rPr>
          <w:rFonts w:hint="eastAsia" w:ascii="宋体" w:hAnsi="宋体" w:eastAsia="宋体" w:cs="宋体"/>
          <w:sz w:val="28"/>
          <w:szCs w:val="22"/>
        </w:rPr>
      </w:pPr>
      <w:r>
        <w:rPr>
          <w:rFonts w:hint="eastAsia" w:ascii="宋体" w:hAnsi="宋体" w:eastAsia="宋体" w:cs="宋体"/>
          <w:b w:val="0"/>
          <w:bCs w:val="0"/>
          <w:color w:val="000000"/>
          <w:sz w:val="28"/>
          <w:szCs w:val="28"/>
        </w:rPr>
        <w:t>填报单位（盖章）</w:t>
      </w:r>
      <w:r>
        <w:rPr>
          <w:rFonts w:hint="eastAsia" w:ascii="宋体" w:hAnsi="宋体" w:eastAsia="宋体" w:cs="宋体"/>
          <w:b w:val="0"/>
          <w:bCs w:val="0"/>
          <w:color w:val="000000"/>
          <w:sz w:val="28"/>
          <w:szCs w:val="28"/>
          <w:lang w:val="en-US" w:eastAsia="zh-CN"/>
        </w:rPr>
        <w:t>：</w:t>
      </w:r>
      <w:r>
        <w:rPr>
          <w:rFonts w:hint="eastAsia" w:ascii="宋体" w:hAnsi="宋体" w:eastAsia="宋体" w:cs="宋体"/>
          <w:b w:val="0"/>
          <w:bCs w:val="0"/>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2"/>
        </w:rPr>
        <w:t xml:space="preserve">                      </w:t>
      </w:r>
      <w:r>
        <w:rPr>
          <w:rFonts w:hint="eastAsia" w:ascii="宋体" w:hAnsi="宋体" w:cs="宋体"/>
          <w:sz w:val="28"/>
          <w:szCs w:val="22"/>
          <w:lang w:val="en-US" w:eastAsia="zh-CN"/>
        </w:rPr>
        <w:t xml:space="preserve">    </w:t>
      </w:r>
      <w:r>
        <w:rPr>
          <w:rFonts w:hint="eastAsia" w:ascii="宋体" w:hAnsi="宋体" w:eastAsia="宋体" w:cs="宋体"/>
          <w:sz w:val="28"/>
          <w:szCs w:val="22"/>
        </w:rPr>
        <w:t xml:space="preserve">  </w:t>
      </w:r>
      <w:r>
        <w:rPr>
          <w:rFonts w:hint="eastAsia" w:ascii="宋体" w:hAnsi="宋体" w:eastAsia="宋体" w:cs="宋体"/>
          <w:sz w:val="28"/>
          <w:szCs w:val="22"/>
          <w:u w:val="single"/>
        </w:rPr>
        <w:t xml:space="preserve">      </w:t>
      </w:r>
      <w:r>
        <w:rPr>
          <w:rFonts w:hint="eastAsia" w:ascii="宋体" w:hAnsi="宋体" w:eastAsia="宋体" w:cs="宋体"/>
          <w:sz w:val="28"/>
          <w:szCs w:val="22"/>
        </w:rPr>
        <w:t>年</w:t>
      </w:r>
      <w:r>
        <w:rPr>
          <w:rFonts w:hint="eastAsia" w:ascii="宋体" w:hAnsi="宋体" w:eastAsia="宋体" w:cs="宋体"/>
          <w:sz w:val="28"/>
          <w:szCs w:val="22"/>
          <w:u w:val="single"/>
        </w:rPr>
        <w:t xml:space="preserve">   </w:t>
      </w:r>
      <w:r>
        <w:rPr>
          <w:rFonts w:hint="eastAsia" w:ascii="宋体" w:hAnsi="宋体" w:eastAsia="宋体" w:cs="宋体"/>
          <w:sz w:val="28"/>
          <w:szCs w:val="22"/>
        </w:rPr>
        <w:t>月</w:t>
      </w:r>
    </w:p>
    <w:tbl>
      <w:tblPr>
        <w:tblStyle w:val="4"/>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508"/>
        <w:gridCol w:w="3119"/>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宋体" w:hAnsi="宋体" w:cs="宋体"/>
                <w:b/>
                <w:bCs/>
                <w:sz w:val="32"/>
                <w:szCs w:val="24"/>
              </w:rPr>
            </w:pPr>
            <w:r>
              <w:rPr>
                <w:rFonts w:hint="eastAsia" w:ascii="宋体" w:hAnsi="宋体" w:cs="宋体"/>
                <w:b/>
                <w:bCs/>
                <w:sz w:val="32"/>
                <w:szCs w:val="24"/>
              </w:rPr>
              <w:t>序号</w:t>
            </w: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宋体" w:hAnsi="宋体" w:cs="宋体"/>
                <w:b/>
                <w:bCs/>
                <w:sz w:val="32"/>
                <w:szCs w:val="24"/>
              </w:rPr>
            </w:pPr>
            <w:r>
              <w:rPr>
                <w:rFonts w:hint="eastAsia" w:ascii="宋体" w:hAnsi="宋体" w:cs="宋体"/>
                <w:b/>
                <w:bCs/>
                <w:sz w:val="32"/>
                <w:szCs w:val="24"/>
              </w:rPr>
              <w:t>违法违规主体</w:t>
            </w: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宋体" w:hAnsi="宋体" w:cs="宋体"/>
                <w:b/>
                <w:bCs/>
                <w:sz w:val="32"/>
                <w:szCs w:val="24"/>
              </w:rPr>
            </w:pPr>
            <w:r>
              <w:rPr>
                <w:rFonts w:hint="eastAsia" w:ascii="宋体" w:hAnsi="宋体" w:cs="宋体"/>
                <w:b/>
                <w:bCs/>
                <w:sz w:val="32"/>
                <w:szCs w:val="24"/>
              </w:rPr>
              <w:t>具体违法违规行为</w:t>
            </w: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宋体" w:hAnsi="宋体" w:cs="宋体"/>
                <w:b/>
                <w:bCs/>
                <w:sz w:val="32"/>
                <w:szCs w:val="24"/>
              </w:rPr>
            </w:pPr>
            <w:r>
              <w:rPr>
                <w:rFonts w:hint="eastAsia" w:ascii="宋体" w:hAnsi="宋体" w:cs="宋体"/>
                <w:b/>
                <w:bCs/>
                <w:sz w:val="32"/>
                <w:szCs w:val="24"/>
              </w:rPr>
              <w:t>整改处理情况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5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31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c>
          <w:tcPr>
            <w:tcW w:w="231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eastAsia="仿宋_GB2312"/>
                <w:sz w:val="32"/>
                <w:szCs w:val="24"/>
              </w:rPr>
            </w:pPr>
          </w:p>
        </w:tc>
      </w:tr>
    </w:tbl>
    <w:p>
      <w:pPr>
        <w:widowControl w:val="0"/>
        <w:wordWrap w:val="0"/>
        <w:spacing w:line="560" w:lineRule="exact"/>
        <w:jc w:val="left"/>
        <w:rPr>
          <w:rFonts w:hint="eastAsia" w:ascii="仿宋" w:hAnsi="仿宋" w:eastAsia="仿宋" w:cs="仿宋"/>
          <w:sz w:val="32"/>
          <w:szCs w:val="32"/>
        </w:rPr>
      </w:pPr>
      <w:r>
        <w:rPr>
          <w:rFonts w:hint="eastAsia" w:ascii="仿宋" w:hAnsi="仿宋" w:eastAsia="仿宋" w:cs="仿宋"/>
          <w:sz w:val="32"/>
          <w:szCs w:val="32"/>
        </w:rPr>
        <w:t>注：此表于每月</w:t>
      </w:r>
      <w:r>
        <w:rPr>
          <w:rFonts w:hint="eastAsia" w:ascii="仿宋" w:hAnsi="仿宋" w:eastAsia="仿宋" w:cs="仿宋"/>
          <w:sz w:val="32"/>
          <w:szCs w:val="32"/>
          <w:lang w:val="en-US" w:eastAsia="zh-CN"/>
        </w:rPr>
        <w:t>3日</w:t>
      </w:r>
      <w:r>
        <w:rPr>
          <w:rFonts w:hint="eastAsia" w:ascii="仿宋" w:hAnsi="仿宋" w:eastAsia="仿宋" w:cs="仿宋"/>
          <w:sz w:val="32"/>
          <w:szCs w:val="32"/>
        </w:rPr>
        <w:t>前填报本月情况，盖章版扫描件和电子版</w:t>
      </w:r>
      <w:r>
        <w:rPr>
          <w:rFonts w:hint="eastAsia" w:ascii="仿宋" w:hAnsi="仿宋" w:eastAsia="仿宋" w:cs="仿宋"/>
          <w:sz w:val="32"/>
          <w:szCs w:val="32"/>
          <w:lang w:eastAsia="zh-CN"/>
        </w:rPr>
        <w:t>通过粤政易</w:t>
      </w:r>
      <w:r>
        <w:rPr>
          <w:rFonts w:hint="eastAsia" w:ascii="仿宋" w:hAnsi="仿宋" w:eastAsia="仿宋" w:cs="仿宋"/>
          <w:sz w:val="32"/>
          <w:szCs w:val="32"/>
        </w:rPr>
        <w:t>发送</w:t>
      </w:r>
      <w:r>
        <w:rPr>
          <w:rFonts w:hint="eastAsia" w:ascii="仿宋" w:hAnsi="仿宋" w:eastAsia="仿宋" w:cs="仿宋"/>
          <w:sz w:val="32"/>
          <w:szCs w:val="32"/>
          <w:lang w:eastAsia="zh-CN"/>
        </w:rPr>
        <w:t>至联系人处</w:t>
      </w:r>
      <w:r>
        <w:rPr>
          <w:rFonts w:hint="eastAsia" w:ascii="仿宋" w:hAnsi="仿宋" w:eastAsia="仿宋" w:cs="仿宋"/>
          <w:sz w:val="32"/>
          <w:szCs w:val="32"/>
        </w:rPr>
        <w:t>。</w:t>
      </w:r>
    </w:p>
    <w:p>
      <w:pPr>
        <w:pStyle w:val="3"/>
        <w:rPr>
          <w:rFonts w:hint="eastAsia"/>
        </w:rPr>
      </w:pPr>
    </w:p>
    <w:p>
      <w:pPr>
        <w:ind w:firstLine="4480" w:firstLineChars="1600"/>
        <w:jc w:val="left"/>
        <w:rPr>
          <w:rFonts w:hint="eastAsia" w:ascii="方正仿宋_GBK" w:hAnsi="方正仿宋_GBK" w:eastAsia="方正仿宋_GBK" w:cs="方正仿宋_GBK"/>
          <w:sz w:val="28"/>
          <w:szCs w:val="18"/>
        </w:rPr>
        <w:sectPr>
          <w:footerReference r:id="rId3" w:type="default"/>
          <w:pgSz w:w="11907" w:h="16839" w:orient="landscape"/>
          <w:pgMar w:top="2098" w:right="1474" w:bottom="1984" w:left="1587" w:header="851" w:footer="1587"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方正仿宋_GBK" w:hAnsi="方正仿宋_GBK" w:eastAsia="方正仿宋_GBK" w:cs="方正仿宋_GBK"/>
          <w:sz w:val="28"/>
          <w:szCs w:val="22"/>
        </w:rPr>
        <w:t>报送日期：</w:t>
      </w:r>
      <w:r>
        <w:rPr>
          <w:rFonts w:hint="eastAsia" w:ascii="方正仿宋_GBK" w:hAnsi="方正仿宋_GBK" w:eastAsia="方正仿宋_GBK" w:cs="方正仿宋_GBK"/>
          <w:sz w:val="28"/>
          <w:szCs w:val="22"/>
          <w:u w:val="single"/>
        </w:rPr>
        <w:t xml:space="preserve">       </w:t>
      </w:r>
      <w:r>
        <w:rPr>
          <w:rFonts w:hint="eastAsia" w:ascii="方正仿宋_GBK" w:hAnsi="方正仿宋_GBK" w:eastAsia="方正仿宋_GBK" w:cs="方正仿宋_GBK"/>
          <w:sz w:val="28"/>
          <w:szCs w:val="22"/>
        </w:rPr>
        <w:t>年</w:t>
      </w:r>
      <w:r>
        <w:rPr>
          <w:rFonts w:hint="eastAsia" w:ascii="方正仿宋_GBK" w:hAnsi="方正仿宋_GBK" w:eastAsia="方正仿宋_GBK" w:cs="方正仿宋_GBK"/>
          <w:sz w:val="28"/>
          <w:szCs w:val="22"/>
          <w:u w:val="single"/>
        </w:rPr>
        <w:t xml:space="preserve">  </w:t>
      </w:r>
      <w:r>
        <w:rPr>
          <w:rFonts w:hint="eastAsia" w:ascii="方正仿宋_GBK" w:hAnsi="方正仿宋_GBK" w:eastAsia="方正仿宋_GBK" w:cs="方正仿宋_GBK"/>
          <w:sz w:val="28"/>
          <w:szCs w:val="22"/>
          <w:u w:val="single"/>
          <w:lang w:val="en-US" w:eastAsia="zh-CN"/>
        </w:rPr>
        <w:t xml:space="preserve">  </w:t>
      </w:r>
      <w:r>
        <w:rPr>
          <w:rFonts w:hint="eastAsia" w:ascii="方正仿宋_GBK" w:hAnsi="方正仿宋_GBK" w:eastAsia="方正仿宋_GBK" w:cs="方正仿宋_GBK"/>
          <w:sz w:val="28"/>
          <w:szCs w:val="22"/>
          <w:u w:val="single"/>
        </w:rPr>
        <w:t xml:space="preserve"> </w:t>
      </w:r>
      <w:r>
        <w:rPr>
          <w:rFonts w:hint="eastAsia" w:ascii="方正仿宋_GBK" w:hAnsi="方正仿宋_GBK" w:eastAsia="方正仿宋_GBK" w:cs="方正仿宋_GBK"/>
          <w:sz w:val="28"/>
          <w:szCs w:val="22"/>
        </w:rPr>
        <w:t>月</w:t>
      </w:r>
      <w:r>
        <w:rPr>
          <w:rFonts w:hint="eastAsia" w:ascii="方正仿宋_GBK" w:hAnsi="方正仿宋_GBK" w:eastAsia="方正仿宋_GBK" w:cs="方正仿宋_GBK"/>
          <w:sz w:val="28"/>
          <w:szCs w:val="22"/>
          <w:u w:val="single"/>
        </w:rPr>
        <w:t xml:space="preserve"> </w:t>
      </w:r>
      <w:r>
        <w:rPr>
          <w:rFonts w:hint="eastAsia" w:ascii="方正仿宋_GBK" w:hAnsi="方正仿宋_GBK" w:eastAsia="方正仿宋_GBK" w:cs="方正仿宋_GBK"/>
          <w:sz w:val="28"/>
          <w:szCs w:val="22"/>
          <w:u w:val="single"/>
          <w:lang w:val="en-US" w:eastAsia="zh-CN"/>
        </w:rPr>
        <w:t xml:space="preserve"> </w:t>
      </w:r>
      <w:r>
        <w:rPr>
          <w:rFonts w:hint="eastAsia" w:ascii="方正仿宋_GBK" w:hAnsi="方正仿宋_GBK" w:eastAsia="方正仿宋_GBK" w:cs="方正仿宋_GBK"/>
          <w:sz w:val="28"/>
          <w:szCs w:val="22"/>
          <w:u w:val="single"/>
        </w:rPr>
        <w:t xml:space="preserve">  </w:t>
      </w:r>
      <w:r>
        <w:rPr>
          <w:rFonts w:hint="eastAsia" w:ascii="方正仿宋_GBK" w:hAnsi="方正仿宋_GBK" w:eastAsia="方正仿宋_GBK" w:cs="方正仿宋_GBK"/>
          <w:sz w:val="28"/>
          <w:szCs w:val="22"/>
        </w:rPr>
        <w:t>日</w:t>
      </w:r>
    </w:p>
    <w:tbl>
      <w:tblPr>
        <w:tblStyle w:val="4"/>
        <w:tblW w:w="0" w:type="auto"/>
        <w:tblInd w:w="0" w:type="dxa"/>
        <w:tblLayout w:type="fixed"/>
        <w:tblCellMar>
          <w:top w:w="0" w:type="dxa"/>
          <w:left w:w="108" w:type="dxa"/>
          <w:bottom w:w="0" w:type="dxa"/>
          <w:right w:w="108" w:type="dxa"/>
        </w:tblCellMar>
      </w:tblPr>
      <w:tblGrid>
        <w:gridCol w:w="750"/>
        <w:gridCol w:w="1260"/>
        <w:gridCol w:w="1680"/>
        <w:gridCol w:w="1380"/>
        <w:gridCol w:w="1470"/>
        <w:gridCol w:w="1680"/>
        <w:gridCol w:w="1170"/>
        <w:gridCol w:w="1110"/>
        <w:gridCol w:w="1770"/>
        <w:gridCol w:w="1714"/>
      </w:tblGrid>
      <w:tr>
        <w:tblPrEx>
          <w:tblCellMar>
            <w:top w:w="0" w:type="dxa"/>
            <w:left w:w="108" w:type="dxa"/>
            <w:bottom w:w="0" w:type="dxa"/>
            <w:right w:w="108" w:type="dxa"/>
          </w:tblCellMar>
        </w:tblPrEx>
        <w:trPr>
          <w:trHeight w:val="285" w:hRule="atLeast"/>
        </w:trPr>
        <w:tc>
          <w:tcPr>
            <w:tcW w:w="13984" w:type="dxa"/>
            <w:gridSpan w:val="10"/>
            <w:tcBorders>
              <w:top w:val="nil"/>
              <w:left w:val="nil"/>
              <w:bottom w:val="nil"/>
              <w:right w:val="nil"/>
            </w:tcBorders>
            <w:shd w:val="clear" w:color="auto" w:fill="FFFFFF"/>
            <w:vAlign w:val="center"/>
          </w:tcPr>
          <w:p>
            <w:pPr>
              <w:widowControl w:val="0"/>
              <w:autoSpaceDN w:val="0"/>
              <w:spacing w:line="440" w:lineRule="exact"/>
              <w:jc w:val="left"/>
              <w:textAlignment w:val="center"/>
              <w:rPr>
                <w:rFonts w:hint="eastAsia" w:ascii="Calibri" w:hAnsi="Calibri" w:eastAsia="黑体"/>
                <w:b/>
                <w:color w:val="000000"/>
                <w:sz w:val="24"/>
                <w:szCs w:val="24"/>
                <w:lang w:eastAsia="zh-CN"/>
              </w:rPr>
            </w:pPr>
            <w:r>
              <w:rPr>
                <w:rFonts w:hint="eastAsia" w:ascii="黑体" w:hAnsi="黑体" w:eastAsia="黑体"/>
                <w:color w:val="000000"/>
                <w:sz w:val="32"/>
                <w:szCs w:val="24"/>
              </w:rPr>
              <w:t>附件2</w:t>
            </w:r>
          </w:p>
        </w:tc>
      </w:tr>
      <w:tr>
        <w:tblPrEx>
          <w:tblCellMar>
            <w:top w:w="0" w:type="dxa"/>
            <w:left w:w="108" w:type="dxa"/>
            <w:bottom w:w="0" w:type="dxa"/>
            <w:right w:w="108" w:type="dxa"/>
          </w:tblCellMar>
        </w:tblPrEx>
        <w:trPr>
          <w:trHeight w:val="780" w:hRule="atLeast"/>
        </w:trPr>
        <w:tc>
          <w:tcPr>
            <w:tcW w:w="13984" w:type="dxa"/>
            <w:gridSpan w:val="10"/>
            <w:tcBorders>
              <w:top w:val="nil"/>
              <w:left w:val="nil"/>
              <w:bottom w:val="nil"/>
              <w:right w:val="nil"/>
            </w:tcBorders>
            <w:shd w:val="clear" w:color="auto" w:fill="FFFFFF"/>
            <w:vAlign w:val="center"/>
          </w:tcPr>
          <w:p>
            <w:pPr>
              <w:widowControl w:val="0"/>
              <w:autoSpaceDN w:val="0"/>
              <w:spacing w:line="440" w:lineRule="exact"/>
              <w:jc w:val="center"/>
              <w:textAlignment w:val="center"/>
              <w:rPr>
                <w:rFonts w:ascii="黑体" w:hAnsi="黑体" w:eastAsia="黑体"/>
                <w:color w:val="000000"/>
                <w:sz w:val="40"/>
                <w:szCs w:val="24"/>
              </w:rPr>
            </w:pPr>
            <w:r>
              <w:rPr>
                <w:rFonts w:hint="eastAsia" w:ascii="小标宋" w:hAnsi="小标宋" w:eastAsia="小标宋"/>
                <w:bCs/>
                <w:color w:val="000000"/>
                <w:sz w:val="44"/>
                <w:szCs w:val="24"/>
              </w:rPr>
              <w:t>物业服务企业及从业人员基本情况调查汇总表</w:t>
            </w:r>
          </w:p>
        </w:tc>
      </w:tr>
      <w:tr>
        <w:tblPrEx>
          <w:tblCellMar>
            <w:top w:w="0" w:type="dxa"/>
            <w:left w:w="108" w:type="dxa"/>
            <w:bottom w:w="0" w:type="dxa"/>
            <w:right w:w="108" w:type="dxa"/>
          </w:tblCellMar>
        </w:tblPrEx>
        <w:trPr>
          <w:trHeight w:val="450" w:hRule="atLeast"/>
        </w:trPr>
        <w:tc>
          <w:tcPr>
            <w:tcW w:w="13984" w:type="dxa"/>
            <w:gridSpan w:val="10"/>
            <w:tcBorders>
              <w:top w:val="nil"/>
              <w:left w:val="nil"/>
              <w:bottom w:val="nil"/>
              <w:right w:val="nil"/>
            </w:tcBorders>
            <w:shd w:val="clear" w:color="auto" w:fill="FFFFFF"/>
            <w:vAlign w:val="center"/>
          </w:tcPr>
          <w:p>
            <w:pPr>
              <w:widowControl w:val="0"/>
              <w:autoSpaceDN w:val="0"/>
              <w:spacing w:line="440" w:lineRule="exact"/>
              <w:textAlignment w:val="center"/>
              <w:rPr>
                <w:rFonts w:ascii="仿宋_GB2312" w:hAnsi="仿宋_GB2312" w:eastAsia="仿宋_GB2312"/>
                <w:color w:val="000000"/>
                <w:sz w:val="24"/>
                <w:szCs w:val="24"/>
              </w:rPr>
            </w:pPr>
            <w:r>
              <w:rPr>
                <w:rFonts w:hint="eastAsia" w:ascii="宋体" w:hAnsi="宋体" w:cs="宋体"/>
                <w:b/>
                <w:bCs/>
                <w:color w:val="000000"/>
                <w:sz w:val="24"/>
                <w:szCs w:val="24"/>
              </w:rPr>
              <w:t>填报单位（盖章）</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填表日期：</w:t>
            </w:r>
          </w:p>
        </w:tc>
      </w:tr>
      <w:tr>
        <w:tblPrEx>
          <w:tblCellMar>
            <w:top w:w="0" w:type="dxa"/>
            <w:left w:w="108" w:type="dxa"/>
            <w:bottom w:w="0" w:type="dxa"/>
            <w:right w:w="108" w:type="dxa"/>
          </w:tblCellMar>
        </w:tblPrEx>
        <w:trPr>
          <w:trHeight w:val="1020" w:hRule="atLeast"/>
        </w:trPr>
        <w:tc>
          <w:tcPr>
            <w:tcW w:w="7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序号</w:t>
            </w:r>
          </w:p>
        </w:tc>
        <w:tc>
          <w:tcPr>
            <w:tcW w:w="1260"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物业服务企业名称</w:t>
            </w: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地址</w:t>
            </w:r>
          </w:p>
        </w:tc>
        <w:tc>
          <w:tcPr>
            <w:tcW w:w="1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法人代表姓名</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联系电话</w:t>
            </w: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注册资金</w:t>
            </w:r>
          </w:p>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（万元）</w:t>
            </w:r>
          </w:p>
        </w:tc>
        <w:tc>
          <w:tcPr>
            <w:tcW w:w="11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管理</w:t>
            </w:r>
          </w:p>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项目</w:t>
            </w:r>
          </w:p>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（个）</w:t>
            </w: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管理建筑面积（个）</w:t>
            </w: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从业人员数量（人）</w:t>
            </w: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其中：具有中级职称以上专业技术人员数量（人）</w:t>
            </w:r>
          </w:p>
        </w:tc>
      </w:tr>
      <w:tr>
        <w:tblPrEx>
          <w:tblCellMar>
            <w:top w:w="0" w:type="dxa"/>
            <w:left w:w="108" w:type="dxa"/>
            <w:bottom w:w="0" w:type="dxa"/>
            <w:right w:w="108" w:type="dxa"/>
          </w:tblCellMar>
        </w:tblPrEx>
        <w:trPr>
          <w:trHeight w:val="600" w:hRule="atLeast"/>
        </w:trPr>
        <w:tc>
          <w:tcPr>
            <w:tcW w:w="7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260"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r>
      <w:tr>
        <w:tblPrEx>
          <w:tblCellMar>
            <w:top w:w="0" w:type="dxa"/>
            <w:left w:w="108" w:type="dxa"/>
            <w:bottom w:w="0" w:type="dxa"/>
            <w:right w:w="108" w:type="dxa"/>
          </w:tblCellMar>
        </w:tblPrEx>
        <w:trPr>
          <w:trHeight w:val="600" w:hRule="atLeast"/>
        </w:trPr>
        <w:tc>
          <w:tcPr>
            <w:tcW w:w="7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260"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r>
      <w:tr>
        <w:tblPrEx>
          <w:tblCellMar>
            <w:top w:w="0" w:type="dxa"/>
            <w:left w:w="108" w:type="dxa"/>
            <w:bottom w:w="0" w:type="dxa"/>
            <w:right w:w="108" w:type="dxa"/>
          </w:tblCellMar>
        </w:tblPrEx>
        <w:trPr>
          <w:trHeight w:val="600" w:hRule="atLeast"/>
        </w:trPr>
        <w:tc>
          <w:tcPr>
            <w:tcW w:w="7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260"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r>
      <w:tr>
        <w:tblPrEx>
          <w:tblCellMar>
            <w:top w:w="0" w:type="dxa"/>
            <w:left w:w="108" w:type="dxa"/>
            <w:bottom w:w="0" w:type="dxa"/>
            <w:right w:w="108" w:type="dxa"/>
          </w:tblCellMar>
        </w:tblPrEx>
        <w:trPr>
          <w:trHeight w:val="600" w:hRule="atLeast"/>
        </w:trPr>
        <w:tc>
          <w:tcPr>
            <w:tcW w:w="7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260"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r>
      <w:tr>
        <w:tblPrEx>
          <w:tblCellMar>
            <w:top w:w="0" w:type="dxa"/>
            <w:left w:w="108" w:type="dxa"/>
            <w:bottom w:w="0" w:type="dxa"/>
            <w:right w:w="108" w:type="dxa"/>
          </w:tblCellMar>
        </w:tblPrEx>
        <w:trPr>
          <w:trHeight w:val="600" w:hRule="atLeast"/>
        </w:trPr>
        <w:tc>
          <w:tcPr>
            <w:tcW w:w="7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260"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r>
      <w:tr>
        <w:tblPrEx>
          <w:tblCellMar>
            <w:top w:w="0" w:type="dxa"/>
            <w:left w:w="108" w:type="dxa"/>
            <w:bottom w:w="0" w:type="dxa"/>
            <w:right w:w="108" w:type="dxa"/>
          </w:tblCellMar>
        </w:tblPrEx>
        <w:trPr>
          <w:trHeight w:val="600" w:hRule="atLeast"/>
        </w:trPr>
        <w:tc>
          <w:tcPr>
            <w:tcW w:w="7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260"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r>
      <w:tr>
        <w:tblPrEx>
          <w:tblCellMar>
            <w:top w:w="0" w:type="dxa"/>
            <w:left w:w="108" w:type="dxa"/>
            <w:bottom w:w="0" w:type="dxa"/>
            <w:right w:w="108" w:type="dxa"/>
          </w:tblCellMar>
        </w:tblPrEx>
        <w:trPr>
          <w:trHeight w:val="600" w:hRule="atLeast"/>
        </w:trPr>
        <w:tc>
          <w:tcPr>
            <w:tcW w:w="7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260"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center"/>
              <w:textAlignment w:val="center"/>
              <w:rPr>
                <w:rFonts w:ascii="仿宋_GB2312" w:hAnsi="仿宋_GB2312" w:eastAsia="仿宋_GB2312"/>
                <w:color w:val="000000"/>
                <w:sz w:val="24"/>
                <w:szCs w:val="24"/>
              </w:rPr>
            </w:pPr>
          </w:p>
        </w:tc>
      </w:tr>
      <w:tr>
        <w:tblPrEx>
          <w:tblCellMar>
            <w:top w:w="0" w:type="dxa"/>
            <w:left w:w="108" w:type="dxa"/>
            <w:bottom w:w="0" w:type="dxa"/>
            <w:right w:w="108" w:type="dxa"/>
          </w:tblCellMar>
        </w:tblPrEx>
        <w:trPr>
          <w:trHeight w:val="285" w:hRule="atLeast"/>
        </w:trPr>
        <w:tc>
          <w:tcPr>
            <w:tcW w:w="13984"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N w:val="0"/>
              <w:spacing w:line="440" w:lineRule="exact"/>
              <w:jc w:val="left"/>
              <w:textAlignment w:val="center"/>
              <w:rPr>
                <w:rFonts w:hint="eastAsia" w:ascii="宋体" w:hAnsi="宋体" w:cs="宋体"/>
                <w:b/>
                <w:bCs/>
                <w:color w:val="000000"/>
                <w:sz w:val="24"/>
                <w:szCs w:val="24"/>
              </w:rPr>
            </w:pPr>
            <w:r>
              <w:rPr>
                <w:rFonts w:hint="eastAsia" w:ascii="宋体" w:hAnsi="宋体" w:cs="宋体"/>
                <w:b/>
                <w:bCs/>
                <w:color w:val="000000"/>
                <w:sz w:val="24"/>
                <w:szCs w:val="24"/>
                <w:lang w:eastAsia="zh-CN"/>
              </w:rPr>
              <w:t>填表</w:t>
            </w:r>
            <w:r>
              <w:rPr>
                <w:rFonts w:hint="eastAsia" w:ascii="宋体" w:hAnsi="宋体" w:cs="宋体"/>
                <w:b/>
                <w:bCs/>
                <w:color w:val="000000"/>
                <w:sz w:val="24"/>
                <w:szCs w:val="24"/>
              </w:rPr>
              <w:t>人：</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lang w:eastAsia="zh-CN"/>
              </w:rPr>
              <w:t>联系方式</w:t>
            </w:r>
            <w:r>
              <w:rPr>
                <w:rFonts w:hint="eastAsia" w:ascii="宋体" w:hAnsi="宋体" w:cs="宋体"/>
                <w:b/>
                <w:bCs/>
                <w:color w:val="000000"/>
                <w:sz w:val="24"/>
                <w:szCs w:val="24"/>
              </w:rPr>
              <w:t>：</w:t>
            </w:r>
          </w:p>
        </w:tc>
      </w:tr>
    </w:tbl>
    <w:p>
      <w:pPr>
        <w:widowControl w:val="0"/>
        <w:wordWrap w:val="0"/>
        <w:spacing w:line="560" w:lineRule="exact"/>
        <w:jc w:val="left"/>
        <w:rPr>
          <w:rFonts w:hint="eastAsia" w:ascii="仿宋" w:hAnsi="仿宋" w:eastAsia="仿宋" w:cs="仿宋"/>
          <w:sz w:val="32"/>
          <w:szCs w:val="32"/>
        </w:rPr>
      </w:pPr>
      <w:r>
        <w:rPr>
          <w:rFonts w:hint="eastAsia" w:ascii="仿宋" w:hAnsi="仿宋" w:eastAsia="仿宋" w:cs="仿宋"/>
          <w:sz w:val="24"/>
          <w:szCs w:val="24"/>
        </w:rPr>
        <w:t>注：此表于</w:t>
      </w:r>
      <w:r>
        <w:rPr>
          <w:rFonts w:hint="eastAsia" w:ascii="仿宋" w:hAnsi="仿宋" w:eastAsia="仿宋" w:cs="仿宋"/>
          <w:sz w:val="24"/>
          <w:szCs w:val="24"/>
          <w:lang w:val="en-US" w:eastAsia="zh-CN"/>
        </w:rPr>
        <w:t>202</w:t>
      </w:r>
      <w:r>
        <w:rPr>
          <w:rFonts w:hint="default" w:ascii="仿宋" w:hAnsi="仿宋" w:eastAsia="仿宋" w:cs="仿宋"/>
          <w:sz w:val="24"/>
          <w:szCs w:val="24"/>
          <w:lang w:val="en" w:eastAsia="zh-CN"/>
        </w:rPr>
        <w:t>2</w:t>
      </w:r>
      <w:r>
        <w:rPr>
          <w:rFonts w:hint="eastAsia" w:ascii="仿宋" w:hAnsi="仿宋" w:eastAsia="仿宋" w:cs="仿宋"/>
          <w:sz w:val="24"/>
          <w:szCs w:val="24"/>
          <w:lang w:val="en-US" w:eastAsia="zh-CN"/>
        </w:rPr>
        <w:t>年12月15日前填报，盖章版扫描件和电子版通过粤政易发送至联系人处。</w:t>
      </w:r>
    </w:p>
    <w:p>
      <w:pPr>
        <w:widowControl w:val="0"/>
        <w:wordWrap w:val="0"/>
        <w:spacing w:line="560" w:lineRule="exact"/>
        <w:jc w:val="left"/>
        <w:rPr>
          <w:rFonts w:ascii="仿宋" w:hAnsi="仿宋" w:eastAsia="仿宋"/>
          <w:sz w:val="28"/>
        </w:rPr>
        <w:sectPr>
          <w:pgSz w:w="16838" w:h="11906" w:orient="landscape"/>
          <w:pgMar w:top="1474" w:right="1587" w:bottom="1361"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tabs>
          <w:tab w:val="left" w:pos="420"/>
        </w:tabs>
        <w:spacing w:line="600" w:lineRule="exact"/>
        <w:rPr>
          <w:rFonts w:hint="eastAsia" w:ascii="仿宋_GB2312" w:hAnsi="仿宋_GB2312" w:eastAsia="黑体"/>
          <w:b/>
          <w:sz w:val="32"/>
          <w:szCs w:val="24"/>
          <w:lang w:eastAsia="zh-CN"/>
        </w:rPr>
      </w:pPr>
      <w:r>
        <w:rPr>
          <w:rFonts w:hint="eastAsia" w:ascii="黑体" w:hAnsi="黑体" w:eastAsia="黑体"/>
          <w:sz w:val="32"/>
          <w:szCs w:val="24"/>
        </w:rPr>
        <w:t>附件3</w:t>
      </w:r>
    </w:p>
    <w:p>
      <w:pPr>
        <w:tabs>
          <w:tab w:val="left" w:pos="420"/>
        </w:tabs>
        <w:spacing w:line="600" w:lineRule="exact"/>
        <w:jc w:val="center"/>
      </w:pPr>
      <w:r>
        <w:rPr>
          <w:rFonts w:hint="eastAsia" w:ascii="小标宋" w:hAnsi="小标宋" w:eastAsia="小标宋"/>
          <w:bCs/>
          <w:sz w:val="44"/>
          <w:szCs w:val="44"/>
        </w:rPr>
        <w:t>物业服务企业专项整治工作成果汇总表</w:t>
      </w:r>
    </w:p>
    <w:p>
      <w:pPr>
        <w:tabs>
          <w:tab w:val="left" w:pos="420"/>
        </w:tabs>
        <w:spacing w:line="600" w:lineRule="exact"/>
        <w:rPr>
          <w:rFonts w:hint="eastAsia" w:ascii="楷体_GB2312" w:hAnsi="楷体_GB2312" w:eastAsia="楷体_GB2312" w:cs="楷体_GB2312"/>
          <w:sz w:val="32"/>
          <w:szCs w:val="24"/>
        </w:rPr>
      </w:pPr>
      <w:r>
        <w:rPr>
          <w:rFonts w:hint="eastAsia" w:ascii="宋体" w:hAnsi="宋体" w:eastAsia="宋体" w:cs="宋体"/>
          <w:b w:val="0"/>
          <w:bCs w:val="0"/>
          <w:sz w:val="28"/>
          <w:szCs w:val="24"/>
        </w:rPr>
        <w:t>填报单位（盖章）：</w:t>
      </w:r>
      <w:r>
        <w:rPr>
          <w:rFonts w:hint="eastAsia" w:ascii="楷体_GB2312" w:hAnsi="楷体_GB2312" w:eastAsia="楷体_GB2312" w:cs="楷体_GB2312"/>
          <w:sz w:val="32"/>
          <w:szCs w:val="24"/>
        </w:rPr>
        <w:t xml:space="preserve"> </w:t>
      </w:r>
    </w:p>
    <w:tbl>
      <w:tblPr>
        <w:tblStyle w:val="4"/>
        <w:tblpPr w:leftFromText="180" w:rightFromText="180" w:vertAnchor="text" w:horzAnchor="page" w:tblpX="1749" w:tblpY="407"/>
        <w:tblOverlap w:val="never"/>
        <w:tblW w:w="13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305"/>
        <w:gridCol w:w="1725"/>
        <w:gridCol w:w="1110"/>
        <w:gridCol w:w="1245"/>
        <w:gridCol w:w="1635"/>
        <w:gridCol w:w="1200"/>
        <w:gridCol w:w="1155"/>
        <w:gridCol w:w="139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627" w:type="dxa"/>
            <w:tcBorders>
              <w:top w:val="single" w:color="auto" w:sz="4" w:space="0"/>
              <w:left w:val="single" w:color="auto" w:sz="4" w:space="0"/>
              <w:bottom w:val="single" w:color="auto" w:sz="4" w:space="0"/>
              <w:right w:val="single" w:color="auto" w:sz="4" w:space="0"/>
            </w:tcBorders>
            <w:vAlign w:val="center"/>
          </w:tcPr>
          <w:p>
            <w:pPr>
              <w:tabs>
                <w:tab w:val="left" w:pos="420"/>
              </w:tabs>
              <w:spacing w:line="600" w:lineRule="exact"/>
              <w:jc w:val="center"/>
              <w:rPr>
                <w:rFonts w:hint="eastAsia" w:ascii="宋体" w:hAnsi="宋体" w:cs="宋体"/>
                <w:b/>
                <w:bCs/>
                <w:sz w:val="24"/>
                <w:szCs w:val="24"/>
              </w:rPr>
            </w:pPr>
            <w:r>
              <w:rPr>
                <w:rFonts w:hint="eastAsia" w:ascii="宋体" w:hAnsi="宋体" w:cs="宋体"/>
                <w:b/>
                <w:bCs/>
                <w:sz w:val="24"/>
                <w:szCs w:val="24"/>
              </w:rPr>
              <w:t>检查</w:t>
            </w:r>
            <w:r>
              <w:rPr>
                <w:rFonts w:hint="eastAsia" w:ascii="宋体" w:hAnsi="宋体" w:cs="宋体"/>
                <w:b/>
                <w:bCs/>
                <w:sz w:val="24"/>
                <w:szCs w:val="24"/>
                <w:lang w:eastAsia="zh-CN"/>
              </w:rPr>
              <w:t>物业小区</w:t>
            </w:r>
            <w:r>
              <w:rPr>
                <w:rFonts w:hint="eastAsia" w:ascii="宋体" w:hAnsi="宋体" w:cs="宋体"/>
                <w:b/>
                <w:bCs/>
                <w:sz w:val="24"/>
                <w:szCs w:val="24"/>
              </w:rPr>
              <w:t>数量（个）</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420"/>
              </w:tabs>
              <w:spacing w:line="600" w:lineRule="exact"/>
              <w:jc w:val="center"/>
              <w:rPr>
                <w:rFonts w:hint="default" w:ascii="宋体" w:hAnsi="宋体" w:eastAsia="宋体" w:cs="宋体"/>
                <w:b/>
                <w:bCs/>
                <w:kern w:val="2"/>
                <w:sz w:val="24"/>
                <w:szCs w:val="24"/>
                <w:lang w:val="en-US" w:eastAsia="zh-CN" w:bidi="ar-SA"/>
              </w:rPr>
            </w:pPr>
            <w:r>
              <w:rPr>
                <w:rFonts w:hint="eastAsia" w:ascii="宋体" w:hAnsi="宋体" w:cs="宋体"/>
                <w:b/>
                <w:bCs/>
                <w:sz w:val="24"/>
                <w:szCs w:val="24"/>
              </w:rPr>
              <w:t>检查企业数量（个）</w:t>
            </w:r>
          </w:p>
        </w:tc>
        <w:tc>
          <w:tcPr>
            <w:tcW w:w="1725" w:type="dxa"/>
            <w:tcBorders>
              <w:top w:val="single" w:color="auto" w:sz="4" w:space="0"/>
              <w:left w:val="single" w:color="auto" w:sz="4" w:space="0"/>
              <w:bottom w:val="single" w:color="auto" w:sz="4" w:space="0"/>
              <w:right w:val="single" w:color="auto" w:sz="4" w:space="0"/>
            </w:tcBorders>
            <w:vAlign w:val="center"/>
          </w:tcPr>
          <w:p>
            <w:pPr>
              <w:tabs>
                <w:tab w:val="left" w:pos="420"/>
              </w:tabs>
              <w:spacing w:line="60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szCs w:val="24"/>
                <w:lang w:eastAsia="zh-CN"/>
              </w:rPr>
              <w:t>开展检查和执法行动次数（次）</w:t>
            </w:r>
          </w:p>
        </w:tc>
        <w:tc>
          <w:tcPr>
            <w:tcW w:w="1110" w:type="dxa"/>
            <w:tcBorders>
              <w:top w:val="single" w:color="auto" w:sz="4" w:space="0"/>
              <w:left w:val="single" w:color="auto" w:sz="4" w:space="0"/>
              <w:bottom w:val="single" w:color="auto" w:sz="4" w:space="0"/>
              <w:right w:val="single" w:color="auto" w:sz="4" w:space="0"/>
            </w:tcBorders>
            <w:vAlign w:val="center"/>
          </w:tcPr>
          <w:p>
            <w:pPr>
              <w:tabs>
                <w:tab w:val="left" w:pos="420"/>
              </w:tabs>
              <w:spacing w:line="60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szCs w:val="24"/>
                <w:lang w:eastAsia="zh-CN"/>
              </w:rPr>
              <w:t>出动检查和执法人员数（人）</w:t>
            </w: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420"/>
              </w:tabs>
              <w:spacing w:line="60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szCs w:val="24"/>
              </w:rPr>
              <w:t>查处案件（件）</w:t>
            </w:r>
          </w:p>
        </w:tc>
        <w:tc>
          <w:tcPr>
            <w:tcW w:w="1635" w:type="dxa"/>
            <w:tcBorders>
              <w:top w:val="single" w:color="auto" w:sz="4" w:space="0"/>
              <w:left w:val="single" w:color="auto" w:sz="4" w:space="0"/>
              <w:bottom w:val="single" w:color="auto" w:sz="4" w:space="0"/>
              <w:right w:val="single" w:color="auto" w:sz="4" w:space="0"/>
            </w:tcBorders>
            <w:vAlign w:val="center"/>
          </w:tcPr>
          <w:p>
            <w:pPr>
              <w:tabs>
                <w:tab w:val="left" w:pos="420"/>
              </w:tabs>
              <w:spacing w:line="600" w:lineRule="exact"/>
              <w:jc w:val="both"/>
              <w:rPr>
                <w:rFonts w:hint="eastAsia" w:ascii="宋体" w:hAnsi="宋体" w:eastAsia="宋体" w:cs="宋体"/>
                <w:b/>
                <w:bCs/>
                <w:kern w:val="2"/>
                <w:sz w:val="24"/>
                <w:szCs w:val="24"/>
                <w:lang w:val="en-US" w:eastAsia="zh-CN" w:bidi="ar-SA"/>
              </w:rPr>
            </w:pPr>
            <w:r>
              <w:rPr>
                <w:rFonts w:hint="eastAsia" w:ascii="宋体" w:hAnsi="宋体" w:cs="宋体"/>
                <w:b/>
                <w:bCs/>
                <w:sz w:val="24"/>
                <w:szCs w:val="24"/>
              </w:rPr>
              <w:t>发出整改通知书（份）</w:t>
            </w:r>
          </w:p>
        </w:tc>
        <w:tc>
          <w:tcPr>
            <w:tcW w:w="1200" w:type="dxa"/>
            <w:tcBorders>
              <w:top w:val="single" w:color="auto" w:sz="4" w:space="0"/>
              <w:left w:val="single" w:color="auto" w:sz="4" w:space="0"/>
              <w:bottom w:val="single" w:color="auto" w:sz="4" w:space="0"/>
              <w:right w:val="single" w:color="auto" w:sz="4" w:space="0"/>
            </w:tcBorders>
            <w:vAlign w:val="center"/>
          </w:tcPr>
          <w:p>
            <w:pPr>
              <w:tabs>
                <w:tab w:val="left" w:pos="420"/>
              </w:tabs>
              <w:spacing w:line="600" w:lineRule="exact"/>
              <w:jc w:val="both"/>
              <w:rPr>
                <w:rFonts w:hint="eastAsia" w:ascii="宋体" w:hAnsi="宋体" w:eastAsia="宋体" w:cs="宋体"/>
                <w:b/>
                <w:bCs/>
                <w:sz w:val="24"/>
                <w:szCs w:val="24"/>
              </w:rPr>
            </w:pPr>
            <w:r>
              <w:rPr>
                <w:rFonts w:hint="eastAsia" w:ascii="宋体" w:hAnsi="宋体" w:eastAsia="宋体" w:cs="宋体"/>
                <w:b/>
                <w:bCs/>
                <w:sz w:val="24"/>
                <w:szCs w:val="24"/>
              </w:rPr>
              <w:t>行政处罚金额</w:t>
            </w:r>
          </w:p>
          <w:p>
            <w:pPr>
              <w:tabs>
                <w:tab w:val="left" w:pos="420"/>
              </w:tabs>
              <w:spacing w:line="60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（万元）</w:t>
            </w:r>
          </w:p>
        </w:tc>
        <w:tc>
          <w:tcPr>
            <w:tcW w:w="1155" w:type="dxa"/>
            <w:tcBorders>
              <w:top w:val="single" w:color="auto" w:sz="4" w:space="0"/>
              <w:left w:val="single" w:color="auto" w:sz="4" w:space="0"/>
              <w:bottom w:val="single" w:color="auto" w:sz="4" w:space="0"/>
              <w:right w:val="single" w:color="auto" w:sz="4" w:space="0"/>
            </w:tcBorders>
            <w:vAlign w:val="center"/>
          </w:tcPr>
          <w:p>
            <w:pPr>
              <w:tabs>
                <w:tab w:val="left" w:pos="420"/>
              </w:tabs>
              <w:spacing w:line="60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szCs w:val="24"/>
              </w:rPr>
              <w:t>曝光典型案例（件）</w:t>
            </w:r>
          </w:p>
        </w:tc>
        <w:tc>
          <w:tcPr>
            <w:tcW w:w="1395" w:type="dxa"/>
            <w:tcBorders>
              <w:top w:val="single" w:color="auto" w:sz="4" w:space="0"/>
              <w:left w:val="single" w:color="auto" w:sz="4" w:space="0"/>
              <w:bottom w:val="single" w:color="auto" w:sz="4" w:space="0"/>
              <w:right w:val="single" w:color="auto" w:sz="4" w:space="0"/>
            </w:tcBorders>
            <w:vAlign w:val="center"/>
          </w:tcPr>
          <w:p>
            <w:pPr>
              <w:tabs>
                <w:tab w:val="left" w:pos="420"/>
              </w:tabs>
              <w:spacing w:line="600" w:lineRule="exact"/>
              <w:jc w:val="center"/>
              <w:rPr>
                <w:rFonts w:hint="default" w:ascii="宋体" w:hAnsi="宋体" w:eastAsia="宋体" w:cs="宋体"/>
                <w:b/>
                <w:bCs/>
                <w:kern w:val="2"/>
                <w:sz w:val="24"/>
                <w:szCs w:val="24"/>
                <w:lang w:val="en-US" w:eastAsia="zh-CN" w:bidi="ar-SA"/>
              </w:rPr>
            </w:pPr>
            <w:r>
              <w:rPr>
                <w:rFonts w:hint="eastAsia" w:ascii="宋体" w:hAnsi="宋体" w:cs="宋体"/>
                <w:b/>
                <w:bCs/>
                <w:sz w:val="24"/>
                <w:szCs w:val="24"/>
              </w:rPr>
              <w:t>处罚从业人员（人）</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420"/>
              </w:tabs>
              <w:spacing w:line="60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627" w:type="dxa"/>
            <w:tcBorders>
              <w:top w:val="single" w:color="auto" w:sz="4" w:space="0"/>
              <w:left w:val="single" w:color="auto" w:sz="4" w:space="0"/>
              <w:bottom w:val="single" w:color="auto" w:sz="4" w:space="0"/>
              <w:right w:val="single" w:color="auto" w:sz="4" w:space="0"/>
            </w:tcBorders>
          </w:tcPr>
          <w:p>
            <w:pPr>
              <w:tabs>
                <w:tab w:val="left" w:pos="420"/>
              </w:tabs>
              <w:spacing w:line="600" w:lineRule="exact"/>
              <w:rPr>
                <w:rFonts w:ascii="仿宋_GB2312" w:hAnsi="仿宋_GB2312" w:eastAsia="仿宋_GB2312"/>
                <w:sz w:val="24"/>
                <w:szCs w:val="24"/>
              </w:rPr>
            </w:pPr>
          </w:p>
        </w:tc>
        <w:tc>
          <w:tcPr>
            <w:tcW w:w="1305" w:type="dxa"/>
            <w:tcBorders>
              <w:top w:val="single" w:color="auto" w:sz="4" w:space="0"/>
              <w:left w:val="single" w:color="auto" w:sz="4" w:space="0"/>
              <w:bottom w:val="single" w:color="auto" w:sz="4" w:space="0"/>
              <w:right w:val="single" w:color="auto" w:sz="4" w:space="0"/>
            </w:tcBorders>
          </w:tcPr>
          <w:p>
            <w:pPr>
              <w:tabs>
                <w:tab w:val="left" w:pos="420"/>
              </w:tabs>
              <w:spacing w:line="600" w:lineRule="exact"/>
              <w:rPr>
                <w:rFonts w:ascii="仿宋_GB2312" w:hAnsi="仿宋_GB2312" w:eastAsia="仿宋_GB2312"/>
                <w:sz w:val="24"/>
                <w:szCs w:val="24"/>
              </w:rPr>
            </w:pPr>
          </w:p>
        </w:tc>
        <w:tc>
          <w:tcPr>
            <w:tcW w:w="1725" w:type="dxa"/>
            <w:tcBorders>
              <w:top w:val="single" w:color="auto" w:sz="4" w:space="0"/>
              <w:left w:val="single" w:color="auto" w:sz="4" w:space="0"/>
              <w:bottom w:val="single" w:color="auto" w:sz="4" w:space="0"/>
              <w:right w:val="single" w:color="auto" w:sz="4" w:space="0"/>
            </w:tcBorders>
          </w:tcPr>
          <w:p>
            <w:pPr>
              <w:tabs>
                <w:tab w:val="left" w:pos="420"/>
              </w:tabs>
              <w:spacing w:line="600" w:lineRule="exact"/>
              <w:rPr>
                <w:rFonts w:ascii="仿宋_GB2312" w:hAnsi="仿宋_GB2312" w:eastAsia="仿宋_GB2312"/>
                <w:sz w:val="24"/>
                <w:szCs w:val="24"/>
              </w:rPr>
            </w:pPr>
          </w:p>
        </w:tc>
        <w:tc>
          <w:tcPr>
            <w:tcW w:w="1110" w:type="dxa"/>
            <w:tcBorders>
              <w:top w:val="single" w:color="auto" w:sz="4" w:space="0"/>
              <w:left w:val="single" w:color="auto" w:sz="4" w:space="0"/>
              <w:bottom w:val="single" w:color="auto" w:sz="4" w:space="0"/>
              <w:right w:val="single" w:color="auto" w:sz="4" w:space="0"/>
            </w:tcBorders>
          </w:tcPr>
          <w:p>
            <w:pPr>
              <w:tabs>
                <w:tab w:val="left" w:pos="420"/>
              </w:tabs>
              <w:spacing w:line="600" w:lineRule="exact"/>
              <w:rPr>
                <w:rFonts w:ascii="仿宋_GB2312" w:hAnsi="仿宋_GB2312" w:eastAsia="仿宋_GB2312"/>
                <w:sz w:val="24"/>
                <w:szCs w:val="24"/>
              </w:rPr>
            </w:pPr>
          </w:p>
        </w:tc>
        <w:tc>
          <w:tcPr>
            <w:tcW w:w="1245" w:type="dxa"/>
            <w:tcBorders>
              <w:top w:val="single" w:color="auto" w:sz="4" w:space="0"/>
              <w:left w:val="single" w:color="auto" w:sz="4" w:space="0"/>
              <w:bottom w:val="single" w:color="auto" w:sz="4" w:space="0"/>
              <w:right w:val="single" w:color="auto" w:sz="4" w:space="0"/>
            </w:tcBorders>
          </w:tcPr>
          <w:p>
            <w:pPr>
              <w:tabs>
                <w:tab w:val="left" w:pos="420"/>
              </w:tabs>
              <w:spacing w:line="600" w:lineRule="exact"/>
              <w:rPr>
                <w:rFonts w:ascii="仿宋_GB2312" w:hAnsi="仿宋_GB2312" w:eastAsia="仿宋_GB2312"/>
                <w:sz w:val="24"/>
                <w:szCs w:val="24"/>
              </w:rPr>
            </w:pPr>
          </w:p>
        </w:tc>
        <w:tc>
          <w:tcPr>
            <w:tcW w:w="1635" w:type="dxa"/>
            <w:tcBorders>
              <w:top w:val="single" w:color="auto" w:sz="4" w:space="0"/>
              <w:left w:val="single" w:color="auto" w:sz="4" w:space="0"/>
              <w:bottom w:val="single" w:color="auto" w:sz="4" w:space="0"/>
              <w:right w:val="single" w:color="auto" w:sz="4" w:space="0"/>
            </w:tcBorders>
          </w:tcPr>
          <w:p>
            <w:pPr>
              <w:tabs>
                <w:tab w:val="left" w:pos="420"/>
              </w:tabs>
              <w:spacing w:line="600" w:lineRule="exact"/>
              <w:rPr>
                <w:rFonts w:ascii="仿宋_GB2312" w:hAnsi="仿宋_GB2312"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tcPr>
          <w:p>
            <w:pPr>
              <w:tabs>
                <w:tab w:val="left" w:pos="420"/>
              </w:tabs>
              <w:spacing w:line="600" w:lineRule="exact"/>
              <w:rPr>
                <w:rFonts w:ascii="仿宋_GB2312" w:hAnsi="仿宋_GB2312" w:eastAsia="仿宋_GB2312"/>
                <w:sz w:val="24"/>
                <w:szCs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420"/>
              </w:tabs>
              <w:spacing w:line="600" w:lineRule="exact"/>
              <w:rPr>
                <w:rFonts w:ascii="仿宋_GB2312" w:hAnsi="仿宋_GB2312" w:eastAsia="仿宋_GB2312"/>
                <w:sz w:val="24"/>
                <w:szCs w:val="24"/>
              </w:rPr>
            </w:pPr>
          </w:p>
        </w:tc>
        <w:tc>
          <w:tcPr>
            <w:tcW w:w="1395" w:type="dxa"/>
            <w:tcBorders>
              <w:top w:val="single" w:color="auto" w:sz="4" w:space="0"/>
              <w:left w:val="single" w:color="auto" w:sz="4" w:space="0"/>
              <w:bottom w:val="single" w:color="auto" w:sz="4" w:space="0"/>
              <w:right w:val="single" w:color="auto" w:sz="4" w:space="0"/>
            </w:tcBorders>
          </w:tcPr>
          <w:p>
            <w:pPr>
              <w:tabs>
                <w:tab w:val="left" w:pos="420"/>
              </w:tabs>
              <w:spacing w:line="600" w:lineRule="exact"/>
              <w:rPr>
                <w:rFonts w:ascii="仿宋_GB2312" w:hAnsi="仿宋_GB2312" w:eastAsia="仿宋_GB2312"/>
                <w:sz w:val="24"/>
                <w:szCs w:val="24"/>
              </w:rPr>
            </w:pPr>
          </w:p>
        </w:tc>
        <w:tc>
          <w:tcPr>
            <w:tcW w:w="1335" w:type="dxa"/>
            <w:tcBorders>
              <w:top w:val="single" w:color="auto" w:sz="4" w:space="0"/>
              <w:left w:val="single" w:color="auto" w:sz="4" w:space="0"/>
              <w:bottom w:val="single" w:color="auto" w:sz="4" w:space="0"/>
              <w:right w:val="single" w:color="auto" w:sz="4" w:space="0"/>
            </w:tcBorders>
          </w:tcPr>
          <w:p>
            <w:pPr>
              <w:tabs>
                <w:tab w:val="left" w:pos="420"/>
              </w:tabs>
              <w:spacing w:line="600" w:lineRule="exact"/>
              <w:rPr>
                <w:rFonts w:ascii="仿宋_GB2312" w:hAnsi="仿宋_GB2312" w:eastAsia="仿宋_GB2312"/>
                <w:sz w:val="24"/>
                <w:szCs w:val="24"/>
              </w:rPr>
            </w:pPr>
          </w:p>
        </w:tc>
      </w:tr>
    </w:tbl>
    <w:p>
      <w:pPr>
        <w:tabs>
          <w:tab w:val="left" w:pos="420"/>
        </w:tabs>
        <w:spacing w:line="600" w:lineRule="exact"/>
        <w:rPr>
          <w:rFonts w:hint="eastAsia" w:ascii="楷体_GB2312" w:hAnsi="楷体_GB2312" w:eastAsia="楷体_GB2312" w:cs="楷体_GB2312"/>
          <w:sz w:val="28"/>
          <w:szCs w:val="24"/>
        </w:rPr>
      </w:pPr>
      <w:r>
        <w:rPr>
          <w:rFonts w:hint="eastAsia" w:ascii="楷体_GB2312" w:hAnsi="楷体_GB2312" w:eastAsia="楷体_GB2312" w:cs="楷体_GB2312"/>
          <w:sz w:val="28"/>
          <w:szCs w:val="24"/>
        </w:rPr>
        <w:t xml:space="preserve"> 填表人：                         填表日期：</w:t>
      </w:r>
    </w:p>
    <w:p>
      <w:pPr>
        <w:widowControl w:val="0"/>
        <w:wordWrap w:val="0"/>
        <w:spacing w:line="56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注：此表于</w:t>
      </w:r>
      <w:r>
        <w:rPr>
          <w:rFonts w:hint="eastAsia" w:ascii="仿宋" w:hAnsi="仿宋" w:eastAsia="仿宋" w:cs="仿宋"/>
          <w:sz w:val="24"/>
          <w:szCs w:val="24"/>
          <w:lang w:val="en-US" w:eastAsia="zh-CN"/>
        </w:rPr>
        <w:t>2022年12月15日</w:t>
      </w:r>
      <w:r>
        <w:rPr>
          <w:rFonts w:hint="eastAsia" w:ascii="仿宋" w:hAnsi="仿宋" w:eastAsia="仿宋" w:cs="仿宋"/>
          <w:sz w:val="24"/>
          <w:szCs w:val="24"/>
        </w:rPr>
        <w:t>前填报</w:t>
      </w:r>
      <w:r>
        <w:rPr>
          <w:rFonts w:hint="eastAsia" w:ascii="仿宋" w:hAnsi="仿宋" w:eastAsia="仿宋" w:cs="仿宋"/>
          <w:sz w:val="24"/>
          <w:szCs w:val="24"/>
          <w:lang w:val="en-US" w:eastAsia="zh-CN"/>
        </w:rPr>
        <w:t>，盖章版扫描件和电子版通过粤政易发送至联系人处。</w:t>
      </w:r>
    </w:p>
    <w:p>
      <w:pPr>
        <w:pStyle w:val="3"/>
        <w:rPr>
          <w:rFonts w:hint="eastAsia"/>
        </w:rPr>
      </w:pPr>
    </w:p>
    <w:tbl>
      <w:tblPr>
        <w:tblStyle w:val="4"/>
        <w:tblW w:w="13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1423"/>
        <w:gridCol w:w="1423"/>
        <w:gridCol w:w="2020"/>
        <w:gridCol w:w="1125"/>
        <w:gridCol w:w="1908"/>
        <w:gridCol w:w="1908"/>
        <w:gridCol w:w="1423"/>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3680" w:type="dxa"/>
            <w:gridSpan w:val="9"/>
            <w:tcBorders>
              <w:top w:val="nil"/>
              <w:left w:val="nil"/>
              <w:bottom w:val="single" w:color="000000" w:sz="4" w:space="0"/>
              <w:right w:val="nil"/>
            </w:tcBorders>
            <w:noWrap/>
            <w:vAlign w:val="center"/>
          </w:tcPr>
          <w:p>
            <w:pPr>
              <w:tabs>
                <w:tab w:val="left" w:pos="420"/>
              </w:tabs>
              <w:spacing w:line="600" w:lineRule="exact"/>
              <w:jc w:val="center"/>
              <w:rPr>
                <w:rFonts w:hint="eastAsia" w:ascii="小标宋" w:hAnsi="小标宋" w:eastAsia="小标宋"/>
                <w:bCs/>
                <w:sz w:val="44"/>
                <w:szCs w:val="44"/>
                <w:lang w:val="en-US" w:eastAsia="zh-CN"/>
              </w:rPr>
            </w:pPr>
            <w:r>
              <w:rPr>
                <w:rFonts w:hint="eastAsia" w:ascii="小标宋" w:hAnsi="小标宋" w:eastAsia="小标宋"/>
                <w:bCs/>
                <w:sz w:val="44"/>
                <w:szCs w:val="44"/>
                <w:lang w:val="en-US" w:eastAsia="zh-CN"/>
              </w:rPr>
              <w:t>物业管理区域（住宅小区）情况明细表</w:t>
            </w:r>
          </w:p>
          <w:p>
            <w:pPr>
              <w:pStyle w:val="3"/>
              <w:rPr>
                <w:rFonts w:hint="eastAsia"/>
              </w:rPr>
            </w:pPr>
            <w:r>
              <w:rPr>
                <w:rFonts w:hint="eastAsia" w:ascii="宋体" w:hAnsi="宋体" w:eastAsia="宋体" w:cs="宋体"/>
                <w:b w:val="0"/>
                <w:bCs w:val="0"/>
                <w:sz w:val="28"/>
                <w:szCs w:val="24"/>
              </w:rPr>
              <w:t>填报单位：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项目地址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物业企业名称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总户数</w:t>
            </w:r>
          </w:p>
        </w:tc>
        <w:tc>
          <w:tcPr>
            <w:tcW w:w="1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建筑总面积</w:t>
            </w:r>
          </w:p>
        </w:tc>
        <w:tc>
          <w:tcPr>
            <w:tcW w:w="1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项目负责人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联系电话</w:t>
            </w:r>
          </w:p>
        </w:tc>
        <w:tc>
          <w:tcPr>
            <w:tcW w:w="152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未备案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未交付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tabs>
          <w:tab w:val="left" w:pos="420"/>
        </w:tabs>
        <w:kinsoku/>
        <w:overflowPunct/>
        <w:topLinePunct w:val="0"/>
        <w:autoSpaceDE/>
        <w:autoSpaceDN/>
        <w:bidi w:val="0"/>
        <w:adjustRightInd/>
        <w:snapToGrid/>
        <w:spacing w:line="400" w:lineRule="exact"/>
        <w:textAlignment w:val="auto"/>
        <w:rPr>
          <w:rFonts w:hint="eastAsia" w:ascii="楷体_GB2312" w:hAnsi="楷体_GB2312" w:eastAsia="楷体_GB2312" w:cs="楷体_GB2312"/>
          <w:sz w:val="28"/>
          <w:szCs w:val="24"/>
          <w:lang w:eastAsia="zh-CN"/>
        </w:rPr>
      </w:pPr>
      <w:r>
        <w:rPr>
          <w:rFonts w:hint="eastAsia" w:ascii="楷体_GB2312" w:hAnsi="楷体_GB2312" w:eastAsia="楷体_GB2312" w:cs="楷体_GB2312"/>
          <w:sz w:val="28"/>
          <w:szCs w:val="24"/>
        </w:rPr>
        <w:t xml:space="preserve"> 填表人：                         填表日期</w:t>
      </w:r>
      <w:r>
        <w:rPr>
          <w:rFonts w:hint="eastAsia" w:ascii="楷体_GB2312" w:hAnsi="楷体_GB2312" w:eastAsia="楷体_GB2312" w:cs="楷体_GB2312"/>
          <w:sz w:val="28"/>
          <w:szCs w:val="24"/>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注：</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此表于</w:t>
      </w:r>
      <w:r>
        <w:rPr>
          <w:rFonts w:hint="eastAsia" w:ascii="仿宋" w:hAnsi="仿宋" w:eastAsia="仿宋" w:cs="仿宋"/>
          <w:sz w:val="24"/>
          <w:szCs w:val="24"/>
          <w:lang w:val="en-US" w:eastAsia="zh-CN"/>
        </w:rPr>
        <w:t>2022年9月</w:t>
      </w:r>
      <w:r>
        <w:rPr>
          <w:rFonts w:hint="default" w:ascii="仿宋" w:hAnsi="仿宋" w:eastAsia="仿宋" w:cs="仿宋"/>
          <w:sz w:val="24"/>
          <w:szCs w:val="24"/>
          <w:lang w:val="en" w:eastAsia="zh-CN"/>
        </w:rPr>
        <w:t>9</w:t>
      </w:r>
      <w:r>
        <w:rPr>
          <w:rFonts w:hint="eastAsia" w:ascii="仿宋" w:hAnsi="仿宋" w:eastAsia="仿宋" w:cs="仿宋"/>
          <w:sz w:val="24"/>
          <w:szCs w:val="24"/>
          <w:lang w:val="en-US" w:eastAsia="zh-CN"/>
        </w:rPr>
        <w:t>日</w:t>
      </w:r>
      <w:r>
        <w:rPr>
          <w:rFonts w:hint="eastAsia" w:ascii="仿宋" w:hAnsi="仿宋" w:eastAsia="仿宋" w:cs="仿宋"/>
          <w:sz w:val="24"/>
          <w:szCs w:val="24"/>
          <w:lang w:eastAsia="zh-CN"/>
        </w:rPr>
        <w:t>前填报，</w:t>
      </w:r>
      <w:r>
        <w:rPr>
          <w:rFonts w:hint="eastAsia" w:ascii="仿宋" w:hAnsi="仿宋" w:eastAsia="仿宋" w:cs="仿宋"/>
          <w:sz w:val="24"/>
          <w:szCs w:val="24"/>
          <w:lang w:val="en-US" w:eastAsia="zh-CN"/>
        </w:rPr>
        <w:t>电子版通过粤政易发送至联系人处。</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2.填报</w:t>
      </w:r>
      <w:r>
        <w:rPr>
          <w:rFonts w:hint="eastAsia" w:ascii="仿宋" w:hAnsi="仿宋" w:eastAsia="仿宋" w:cs="仿宋"/>
          <w:sz w:val="24"/>
          <w:szCs w:val="24"/>
          <w:lang w:eastAsia="zh-CN"/>
        </w:rPr>
        <w:t>发现未备案、已备案未交付等其他情况要加以备注。</w:t>
      </w: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0" w:firstLineChars="0"/>
        <w:jc w:val="left"/>
        <w:textAlignment w:val="auto"/>
      </w:pPr>
      <w:r>
        <w:rPr>
          <w:rFonts w:hint="eastAsia" w:ascii="仿宋" w:hAnsi="仿宋" w:eastAsia="仿宋" w:cs="仿宋"/>
          <w:sz w:val="24"/>
          <w:szCs w:val="24"/>
          <w:lang w:val="en-US" w:eastAsia="zh-CN"/>
        </w:rPr>
        <w:t xml:space="preserve">    3.</w:t>
      </w:r>
      <w:r>
        <w:rPr>
          <w:rFonts w:hint="eastAsia" w:ascii="仿宋" w:hAnsi="仿宋" w:eastAsia="仿宋" w:cs="仿宋"/>
          <w:sz w:val="24"/>
          <w:szCs w:val="24"/>
          <w:lang w:eastAsia="zh-CN"/>
        </w:rPr>
        <w:t>对于分期项目的划分应以“同一个物业管理区域”作为1个项目。</w:t>
      </w: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pPr>
    </w:p>
    <w:p/>
    <w:sectPr>
      <w:pgSz w:w="16838" w:h="11906" w:orient="landscape"/>
      <w:pgMar w:top="2098" w:right="1474" w:bottom="1984" w:left="1587" w:header="720" w:footer="7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ascii="Calibri" w:hAnsi="Calibri" w:eastAsia="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139700</wp:posOffset>
              </wp:positionV>
              <wp:extent cx="178435" cy="230505"/>
              <wp:effectExtent l="0" t="0" r="0" b="0"/>
              <wp:wrapNone/>
              <wp:docPr id="4097" name="文本框 1"/>
              <wp:cNvGraphicFramePr/>
              <a:graphic xmlns:a="http://schemas.openxmlformats.org/drawingml/2006/main">
                <a:graphicData uri="http://schemas.microsoft.com/office/word/2010/wordprocessingShape">
                  <wps:wsp>
                    <wps:cNvSpPr/>
                    <wps:spPr>
                      <a:xfrm>
                        <a:off x="0" y="0"/>
                        <a:ext cx="178435" cy="230505"/>
                      </a:xfrm>
                      <a:prstGeom prst="rect">
                        <a:avLst/>
                      </a:prstGeom>
                      <a:ln>
                        <a:noFill/>
                      </a:ln>
                    </wps:spPr>
                    <wps:txbx>
                      <w:txbxContent>
                        <w:p>
                          <w:pPr>
                            <w:widowControl w:val="0"/>
                            <w:snapToGrid w:val="0"/>
                            <w:jc w:val="left"/>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11pt;height:18.15pt;width:14.05pt;mso-position-horizontal:outside;mso-position-horizontal-relative:margin;mso-wrap-style:none;z-index:251659264;mso-width-relative:page;mso-height-relative:page;" filled="f" stroked="f" coordsize="21600,21600" o:gfxdata="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xjkT0wAAAAUBAAAPAAAAAAAAAAEAIAAAACIAAABkcnMv&#10;ZG93bnJldi54bWxQSwECFAAUAAAACACHTuJAn+/ffM8BAACQAwAADgAAAAAAAAABACAAAAAiAQAA&#10;ZHJzL2Uyb0RvYy54bWxQSwUGAAAAAAYABgBZAQAAYwUAAAAA&#10;">
              <v:fill on="f" focussize="0,0"/>
              <v:stroke on="f"/>
              <v:imagedata o:title=""/>
              <o:lock v:ext="edit" aspectratio="f"/>
              <v:textbox inset="0mm,0mm,0mm,0mm" style="mso-fit-shape-to-text:t;">
                <w:txbxContent>
                  <w:p>
                    <w:pPr>
                      <w:widowControl w:val="0"/>
                      <w:snapToGrid w:val="0"/>
                      <w:jc w:val="left"/>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p>
                </w:txbxContent>
              </v:textbox>
            </v:rect>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jdjNGMyZWI2NzdkZTQwYWQwMDVmNTJlMTdkYzYifQ=="/>
  </w:docVars>
  <w:rsids>
    <w:rsidRoot w:val="00000000"/>
    <w:rsid w:val="03A3218C"/>
    <w:rsid w:val="26A00CDA"/>
    <w:rsid w:val="2840603F"/>
    <w:rsid w:val="372D707D"/>
    <w:rsid w:val="5FA7360E"/>
    <w:rsid w:val="5FFF897B"/>
    <w:rsid w:val="61FFD847"/>
    <w:rsid w:val="77EFEEBA"/>
    <w:rsid w:val="FE7E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9"/>
    <w:pPr>
      <w:keepNext/>
      <w:jc w:val="center"/>
      <w:outlineLvl w:val="3"/>
    </w:pPr>
    <w:rPr>
      <w:rFonts w:eastAsia="公文小标宋简"/>
      <w:b/>
      <w:sz w:val="44"/>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3">
    <w:name w:val="Plain Text"/>
    <w:qFormat/>
    <w:uiPriority w:val="0"/>
    <w:pPr>
      <w:widowControl w:val="0"/>
      <w:spacing w:line="600" w:lineRule="exact"/>
      <w:jc w:val="both"/>
    </w:pPr>
    <w:rPr>
      <w:rFonts w:ascii="宋体" w:hAnsi="Courier New" w:eastAsia="仿宋_GB2312" w:cs="宋体"/>
      <w:kern w:val="2"/>
      <w:sz w:val="21"/>
      <w:szCs w:val="21"/>
      <w:lang w:val="en-US" w:eastAsia="zh-CN" w:bidi="ar-SA"/>
    </w:rPr>
  </w:style>
  <w:style w:type="paragraph" w:customStyle="1" w:styleId="6">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4670</Words>
  <Characters>4778</Characters>
  <Paragraphs>391</Paragraphs>
  <TotalTime>5</TotalTime>
  <ScaleCrop>false</ScaleCrop>
  <LinksUpToDate>false</LinksUpToDate>
  <CharactersWithSpaces>5069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2020-09-18T18:21:00Z</dcterms:created>
  <dc:creator>系统管理员</dc:creator>
  <cp:lastModifiedBy>Lenovo</cp:lastModifiedBy>
  <dcterms:modified xsi:type="dcterms:W3CDTF">2023-06-26T15:26:25Z</dcterms:modified>
  <dc:title>中山市住房和城乡建设局文件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f032927c751e40e9b97d5d2ed5f13f13</vt:lpwstr>
  </property>
</Properties>
</file>