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del w:id="0" w:author="user" w:date="2023-07-10T17:21:43Z">
        <w:r>
          <w:rPr>
            <w:rFonts w:hint="eastAsia" w:ascii="CESI黑体-GB2312" w:hAnsi="CESI黑体-GB2312" w:eastAsia="CESI黑体-GB2312" w:cs="CESI黑体-GB2312"/>
            <w:b w:val="0"/>
            <w:bCs w:val="0"/>
            <w:sz w:val="32"/>
            <w:szCs w:val="32"/>
            <w:lang w:val="en-US" w:eastAsia="zh-CN"/>
          </w:rPr>
          <w:delText>1</w:delText>
        </w:r>
      </w:del>
      <w:ins w:id="1" w:author="user" w:date="2023-03-22T10:51:59Z">
        <w:r>
          <w:rPr>
            <w:rFonts w:hint="eastAsia" w:ascii="CESI黑体-GB2312" w:hAnsi="CESI黑体-GB2312" w:eastAsia="CESI黑体-GB2312" w:cs="CESI黑体-GB2312"/>
            <w:b w:val="0"/>
            <w:bCs w:val="0"/>
            <w:sz w:val="32"/>
            <w:szCs w:val="32"/>
            <w:lang w:val="en-US" w:eastAsia="zh-CN"/>
          </w:rPr>
          <w:t>-1</w:t>
        </w:r>
      </w:ins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香山古城特殊建设工程消防设计审查申报材料</w:t>
      </w:r>
    </w:p>
    <w:p/>
    <w:tbl>
      <w:tblPr>
        <w:tblStyle w:val="4"/>
        <w:tblW w:w="9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42"/>
        <w:gridCol w:w="2020"/>
        <w:gridCol w:w="4341"/>
        <w:tblGridChange w:id="2">
          <w:tblGrid>
            <w:gridCol w:w="779"/>
            <w:gridCol w:w="2442"/>
            <w:gridCol w:w="2020"/>
            <w:gridCol w:w="4341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材料形式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PrExChange w:id="3" w:author="user" w:date="2023-08-01T15:32:38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8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" w:author="user" w:date="2023-08-01T15:32:38Z">
              <w:tcPr>
                <w:tcW w:w="7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" w:author="user" w:date="2023-08-01T15:32:38Z">
              <w:tcPr>
                <w:tcW w:w="244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  <w:pPrChange w:id="6" w:author="user" w:date="2023-08-01T15:29:1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ins w:id="8" w:author="user" w:date="2023-08-01T15:31:34Z"/>
                <w:rFonts w:hint="eastAsia" w:eastAsia="仿宋_GB2312"/>
                <w:sz w:val="24"/>
              </w:rPr>
              <w:pPrChange w:id="7" w:author="user" w:date="2023-08-01T15:29:1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  <w:r>
              <w:rPr>
                <w:rFonts w:hint="eastAsia" w:eastAsia="仿宋_GB2312"/>
                <w:sz w:val="24"/>
              </w:rPr>
              <w:t>特殊建设工程消防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ins w:id="10" w:author="user" w:date="2023-08-01T15:32:48Z"/>
                <w:rFonts w:hint="eastAsia" w:eastAsia="仿宋_GB2312"/>
                <w:sz w:val="24"/>
              </w:rPr>
              <w:pPrChange w:id="9" w:author="user" w:date="2023-08-01T15:29:1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  <w:r>
              <w:rPr>
                <w:rFonts w:hint="eastAsia" w:eastAsia="仿宋_GB2312"/>
                <w:sz w:val="24"/>
              </w:rPr>
              <w:t>设计审查申</w:t>
            </w:r>
            <w:r>
              <w:rPr>
                <w:rFonts w:hint="eastAsia" w:eastAsia="仿宋_GB2312"/>
                <w:sz w:val="24"/>
                <w:lang w:eastAsia="zh-CN"/>
              </w:rPr>
              <w:t>请</w:t>
            </w:r>
            <w:r>
              <w:rPr>
                <w:rFonts w:hint="eastAsia" w:eastAsia="仿宋_GB2312"/>
                <w:sz w:val="24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  <w:pPrChange w:id="11" w:author="user" w:date="2023-08-01T15:29:1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cPrChange w:id="12" w:author="user" w:date="2023-08-01T15:32:38Z">
              <w:tcPr>
                <w:tcW w:w="202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ins w:id="13" w:author="user" w:date="2023-08-01T15:30:39Z"/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Arial"/>
                <w:kern w:val="0"/>
                <w:sz w:val="24"/>
                <w:lang w:eastAsia="zh-CN"/>
              </w:rPr>
              <w:t>彩色扫描件PDF格式</w:t>
            </w:r>
            <w:r>
              <w:rPr>
                <w:rFonts w:hint="eastAsia" w:eastAsia="仿宋_GB2312" w:cs="Arial"/>
                <w:kern w:val="0"/>
                <w:sz w:val="24"/>
                <w:lang w:val="en-US" w:eastAsia="zh-CN"/>
              </w:rPr>
              <w:t>上传系统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cPrChange w:id="14" w:author="user" w:date="2023-08-01T15:32:38Z">
              <w:tcPr>
                <w:tcW w:w="434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PrExChange w:id="15" w:author="user" w:date="2023-08-01T15:29:49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" w:author="user" w:date="2023-08-01T15:29:49Z">
              <w:tcPr>
                <w:tcW w:w="7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7" w:author="user" w:date="2023-08-01T15:29:49Z">
              <w:tcPr>
                <w:tcW w:w="244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del w:id="19" w:author="user" w:date="2023-08-01T15:29:33Z"/>
                <w:rFonts w:hint="eastAsia" w:eastAsia="仿宋_GB2312"/>
                <w:sz w:val="24"/>
              </w:rPr>
              <w:pPrChange w:id="18" w:author="user" w:date="2023-08-01T15:29:49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</w:p>
          <w:p>
            <w:pPr>
              <w:pStyle w:val="2"/>
              <w:ind w:left="0" w:leftChars="0"/>
              <w:jc w:val="center"/>
              <w:rPr>
                <w:del w:id="21" w:author="user" w:date="2023-08-01T15:29:41Z"/>
                <w:rFonts w:hint="eastAsia"/>
              </w:rPr>
              <w:pPrChange w:id="20" w:author="user" w:date="2023-08-01T15:29:49Z">
                <w:pPr>
                  <w:pStyle w:val="2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  <w:pPrChange w:id="22" w:author="user" w:date="2023-08-01T15:29:49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  <w:r>
              <w:rPr>
                <w:rFonts w:hint="eastAsia" w:eastAsia="仿宋_GB2312"/>
                <w:sz w:val="24"/>
              </w:rPr>
              <w:t>建设工程规划许可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cPrChange w:id="23" w:author="user" w:date="2023-08-01T15:29:49Z">
              <w:tcPr>
                <w:tcW w:w="202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ins w:id="24" w:author="user" w:date="2023-08-01T15:30:32Z"/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Arial"/>
                <w:kern w:val="0"/>
                <w:sz w:val="24"/>
                <w:lang w:eastAsia="zh-CN"/>
              </w:rPr>
              <w:t>彩色扫描件PDF格式</w:t>
            </w:r>
            <w:r>
              <w:rPr>
                <w:rFonts w:hint="eastAsia" w:eastAsia="仿宋_GB2312" w:cs="Arial"/>
                <w:kern w:val="0"/>
                <w:sz w:val="24"/>
                <w:lang w:val="en-US" w:eastAsia="zh-CN"/>
              </w:rPr>
              <w:t>上传系统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cPrChange w:id="25" w:author="user" w:date="2023-08-01T15:29:49Z">
              <w:tcPr>
                <w:tcW w:w="434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top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依法需要办理建设工程规划许可的，应当提交建设工程规划许可文件；依法需要批准的临时性建筑，应当提交批准文件</w:t>
            </w:r>
            <w:r>
              <w:rPr>
                <w:rFonts w:hint="eastAsia" w:eastAsia="仿宋_GB2312"/>
                <w:sz w:val="24"/>
                <w:lang w:eastAsia="zh-CN"/>
              </w:rPr>
              <w:t>（对于室内装修工程有改变使用性质的，需提交规划许可文件）。或符合《中山市住房和城乡建设局关于明确既有建筑（项目）办理消防手续有关事项的通知》规定的会议纪要。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ins w:id="26" w:author="user" w:date="2023-08-01T15:28:31Z"/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/>
              <w:rPr>
                <w:ins w:id="28" w:author="user" w:date="2023-08-01T15:30:17Z"/>
                <w:rFonts w:hint="default" w:eastAsia="仿宋_GB2312"/>
                <w:sz w:val="24"/>
                <w:lang w:val="en"/>
              </w:rPr>
              <w:pPrChange w:id="27" w:author="user" w:date="2023-08-01T15:28:35Z">
                <w:pPr>
                  <w:pStyle w:val="2"/>
                </w:pPr>
              </w:pPrChange>
            </w:pPr>
          </w:p>
          <w:p>
            <w:pPr>
              <w:pStyle w:val="2"/>
              <w:ind w:left="0" w:leftChars="0"/>
              <w:rPr>
                <w:ins w:id="30" w:author="user" w:date="2023-08-01T15:30:03Z"/>
                <w:rFonts w:hint="default" w:eastAsia="仿宋_GB2312"/>
                <w:sz w:val="24"/>
                <w:lang w:val="en"/>
              </w:rPr>
              <w:pPrChange w:id="29" w:author="user" w:date="2023-08-01T15:28:35Z">
                <w:pPr>
                  <w:pStyle w:val="2"/>
                </w:pPr>
              </w:pPrChange>
            </w:pPr>
          </w:p>
          <w:p>
            <w:pPr>
              <w:pStyle w:val="2"/>
              <w:ind w:left="0" w:leftChars="0"/>
              <w:rPr>
                <w:del w:id="32" w:author="user" w:date="2023-08-01T15:30:01Z"/>
                <w:rFonts w:hint="default" w:eastAsia="仿宋_GB2312"/>
                <w:sz w:val="24"/>
                <w:lang w:val="en"/>
              </w:rPr>
              <w:pPrChange w:id="31" w:author="user" w:date="2023-08-01T15:28:35Z">
                <w:pPr>
                  <w:pStyle w:val="2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del w:id="34" w:author="user" w:date="2023-08-01T15:30:00Z"/>
                <w:rFonts w:hint="eastAsia" w:eastAsia="仿宋_GB2312"/>
                <w:sz w:val="24"/>
              </w:rPr>
              <w:pPrChange w:id="33" w:author="user" w:date="2023-08-01T15:30:0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"/>
                <w:sz w:val="24"/>
              </w:rPr>
              <w:pPrChange w:id="35" w:author="user" w:date="2023-08-01T15:30:10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jc w:val="center"/>
                  <w:textAlignment w:val="auto"/>
                </w:pPr>
              </w:pPrChange>
            </w:pPr>
            <w:r>
              <w:rPr>
                <w:rFonts w:hint="eastAsia" w:eastAsia="仿宋_GB2312"/>
                <w:sz w:val="24"/>
              </w:rPr>
              <w:t>设计文件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ins w:id="36" w:author="user" w:date="2023-08-01T15:30:25Z"/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ins w:id="37" w:author="user" w:date="2023-08-01T15:30:26Z"/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Arial"/>
                <w:kern w:val="0"/>
                <w:sz w:val="24"/>
                <w:lang w:eastAsia="zh-CN"/>
              </w:rPr>
              <w:t>彩色扫描件PDF格式</w:t>
            </w:r>
            <w:r>
              <w:rPr>
                <w:rFonts w:hint="eastAsia" w:eastAsia="仿宋_GB2312" w:cs="Arial"/>
                <w:kern w:val="0"/>
                <w:sz w:val="24"/>
                <w:lang w:val="en-US" w:eastAsia="zh-CN"/>
              </w:rPr>
              <w:t>上传系统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◆封面：项目名称、设计单位名称、设计文件交付日期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◆扉页：设计单位法定代表人、技术总负责人和项目总负责人的姓名及其签字或授权盖章，设计单位资质，设计人员的姓名及其专业技术能力信息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◆设计文件目录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◆设计说明书</w:t>
            </w:r>
            <w:r>
              <w:rPr>
                <w:rFonts w:hint="eastAsia" w:eastAsia="仿宋_GB2312"/>
                <w:sz w:val="24"/>
                <w:lang w:eastAsia="zh-CN"/>
              </w:rPr>
              <w:t>（附表工程概况说明）；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◆第三方机构出具的施工图设计文件审查合格书（消防）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◆设计图纸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</w:rPr>
              <w:t>图纸清单详见备注</w:t>
            </w:r>
            <w:r>
              <w:rPr>
                <w:rFonts w:hint="eastAsia" w:eastAsia="仿宋_GB2312" w:cs="Arial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 w:cs="Arial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◆</w:t>
            </w:r>
            <w:r>
              <w:rPr>
                <w:rFonts w:hint="eastAsia" w:eastAsia="仿宋_GB2312"/>
                <w:sz w:val="24"/>
                <w:lang w:eastAsia="zh-CN"/>
              </w:rPr>
              <w:t>图纸</w:t>
            </w:r>
            <w:r>
              <w:rPr>
                <w:rFonts w:hint="eastAsia" w:eastAsia="仿宋_GB2312"/>
                <w:sz w:val="24"/>
              </w:rPr>
              <w:t>文件名称要求：单体建筑名称+图纸名称</w:t>
            </w:r>
            <w:r>
              <w:rPr>
                <w:rFonts w:hint="eastAsia" w:eastAsia="仿宋_GB2312" w:cs="Arial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仿宋_GB2312" w:cs="Arial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◆装修工程还应提供原消防审验批文</w:t>
            </w:r>
            <w:r>
              <w:rPr>
                <w:rFonts w:hint="eastAsia" w:eastAsia="仿宋_GB2312"/>
                <w:sz w:val="24"/>
                <w:lang w:eastAsia="zh-CN"/>
              </w:rPr>
              <w:t>或备案凭证；属于</w:t>
            </w:r>
            <w:r>
              <w:rPr>
                <w:rFonts w:hint="eastAsia" w:eastAsia="仿宋_GB2312"/>
                <w:sz w:val="24"/>
                <w:lang w:val="en-US" w:eastAsia="zh-CN"/>
              </w:rPr>
              <w:t>1998年9月1日前投入使用的建设工程，可提供其投入使用时间和当时使用性质的证明。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80" w:firstLineChars="200"/>
        <w:textAlignment w:val="auto"/>
        <w:rPr>
          <w:del w:id="38" w:author="user" w:date="2023-05-31T15:22:24Z"/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  <w:lang w:eastAsia="zh-CN"/>
        </w:rPr>
        <w:t>备注：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  <w:pPrChange w:id="39" w:author="user" w:date="2023-05-31T15:22:24Z">
          <w:pPr>
            <w:pStyle w:val="3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firstLine="960" w:firstLineChars="400"/>
            <w:textAlignment w:val="auto"/>
          </w:pPr>
        </w:pPrChange>
      </w:pPr>
      <w:del w:id="40" w:author="user" w:date="2023-05-31T15:22:25Z">
        <w:r>
          <w:rPr>
            <w:rFonts w:hint="eastAsia" w:eastAsia="仿宋_GB2312"/>
            <w:sz w:val="24"/>
            <w:lang w:val="en-US" w:eastAsia="zh-CN"/>
          </w:rPr>
          <w:delText>1.</w:delText>
        </w:r>
      </w:del>
      <w:r>
        <w:rPr>
          <w:rFonts w:hint="eastAsia" w:eastAsia="仿宋_GB2312"/>
          <w:sz w:val="24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既有建筑（项目），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涉及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违反《中华人民共和国建筑法》《中华人民共和国消防法》等法律法规的，应提交相关的《行政处罚决定书》。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960" w:firstLineChars="4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del w:id="41" w:author="user" w:date="2023-05-31T15:21:57Z">
        <w:bookmarkStart w:id="0" w:name="_GoBack"/>
        <w:bookmarkEnd w:id="0"/>
        <w:r>
          <w:rPr>
            <w:rFonts w:hint="eastAsia" w:ascii="Times New Roman" w:hAnsi="Times New Roman" w:eastAsia="仿宋_GB2312" w:cs="Times New Roman"/>
            <w:sz w:val="24"/>
            <w:lang w:val="en-US" w:eastAsia="zh-CN"/>
          </w:rPr>
          <w:delText>2.属于</w:delText>
        </w:r>
      </w:del>
      <w:del w:id="42" w:author="user" w:date="2023-05-31T15:21:57Z">
        <w:r>
          <w:rPr>
            <w:rFonts w:hint="eastAsia" w:ascii="Times New Roman" w:hAnsi="Times New Roman" w:eastAsia="仿宋_GB2312" w:cs="Times New Roman"/>
            <w:sz w:val="24"/>
            <w:lang w:eastAsia="zh-CN"/>
          </w:rPr>
          <w:delText>历史文化街区、历史建筑（含</w:delText>
        </w:r>
      </w:del>
      <w:del w:id="43" w:author="user" w:date="2023-05-31T15:21:57Z">
        <w:r>
          <w:rPr>
            <w:rFonts w:hint="eastAsia" w:ascii="Times New Roman" w:hAnsi="Times New Roman" w:eastAsia="仿宋_GB2312" w:cs="Times New Roman"/>
            <w:sz w:val="24"/>
            <w:lang w:val="en-US" w:eastAsia="zh-CN"/>
          </w:rPr>
          <w:delText>香山古城范围内的文物保护单位、骑楼街、传统街巷、历史风貌区、推荐历史建筑</w:delText>
        </w:r>
      </w:del>
      <w:del w:id="44" w:author="user" w:date="2023-05-31T15:21:57Z">
        <w:r>
          <w:rPr>
            <w:rFonts w:hint="eastAsia" w:ascii="Times New Roman" w:hAnsi="Times New Roman" w:eastAsia="仿宋_GB2312" w:cs="Times New Roman"/>
            <w:sz w:val="24"/>
            <w:lang w:eastAsia="zh-CN"/>
          </w:rPr>
          <w:delText>）</w:delText>
        </w:r>
      </w:del>
      <w:del w:id="45" w:author="user" w:date="2023-05-31T15:21:57Z">
        <w:r>
          <w:rPr>
            <w:rFonts w:hint="eastAsia" w:eastAsia="仿宋_GB2312" w:cs="Times New Roman"/>
            <w:sz w:val="24"/>
            <w:lang w:eastAsia="zh-CN"/>
          </w:rPr>
          <w:delText>等</w:delText>
        </w:r>
      </w:del>
      <w:del w:id="46" w:author="user" w:date="2023-05-31T15:21:57Z">
        <w:r>
          <w:rPr>
            <w:rFonts w:hint="eastAsia" w:ascii="Times New Roman" w:hAnsi="Times New Roman" w:eastAsia="仿宋_GB2312" w:cs="Times New Roman"/>
            <w:sz w:val="24"/>
            <w:lang w:eastAsia="zh-CN"/>
          </w:rPr>
          <w:delText>需</w:delText>
        </w:r>
      </w:del>
      <w:del w:id="47" w:author="user" w:date="2023-05-31T15:21:57Z">
        <w:r>
          <w:rPr>
            <w:rFonts w:hint="eastAsia" w:ascii="Times New Roman" w:hAnsi="Times New Roman" w:eastAsia="仿宋_GB2312" w:cs="Times New Roman"/>
            <w:sz w:val="24"/>
            <w:lang w:val="en-US" w:eastAsia="zh-CN"/>
          </w:rPr>
          <w:delText>参照《历史保护建筑防火技术规程》（DB4401/T 109-2021）执行的，设计文件应包括</w:delText>
        </w:r>
      </w:del>
      <w:del w:id="48" w:author="user" w:date="2023-05-31T15:21:57Z">
        <w:r>
          <w:rPr>
            <w:rFonts w:hint="eastAsia" w:ascii="Times New Roman" w:hAnsi="Times New Roman" w:eastAsia="仿宋_GB2312" w:cs="Times New Roman"/>
            <w:sz w:val="24"/>
            <w:lang w:eastAsia="zh-CN"/>
          </w:rPr>
          <w:delText>专班提供的确认文件资料。</w:delText>
        </w:r>
      </w:del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6281"/>
    <w:rsid w:val="27A53BD9"/>
    <w:rsid w:val="3E7BCFB1"/>
    <w:rsid w:val="3FFB610D"/>
    <w:rsid w:val="432B6281"/>
    <w:rsid w:val="4AB96EF8"/>
    <w:rsid w:val="4EC7C508"/>
    <w:rsid w:val="575E97AF"/>
    <w:rsid w:val="5BFF8381"/>
    <w:rsid w:val="5CFFEE0A"/>
    <w:rsid w:val="5F8F9EF0"/>
    <w:rsid w:val="5FDDA69C"/>
    <w:rsid w:val="77EF0DF1"/>
    <w:rsid w:val="77F689B0"/>
    <w:rsid w:val="77FDCB08"/>
    <w:rsid w:val="77FFBAF4"/>
    <w:rsid w:val="7ABE4FC9"/>
    <w:rsid w:val="7BEFBA7E"/>
    <w:rsid w:val="7F6F00B2"/>
    <w:rsid w:val="7F9EB9C6"/>
    <w:rsid w:val="7FBC0602"/>
    <w:rsid w:val="AB2F3CD8"/>
    <w:rsid w:val="ABFA4DB8"/>
    <w:rsid w:val="CFDE9CDE"/>
    <w:rsid w:val="DFFFE863"/>
    <w:rsid w:val="E76F69F4"/>
    <w:rsid w:val="EED53DA2"/>
    <w:rsid w:val="F6FB6E91"/>
    <w:rsid w:val="FAFFF366"/>
    <w:rsid w:val="FDBDF2AE"/>
    <w:rsid w:val="FF72940B"/>
    <w:rsid w:val="FFBF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2020-12-20T23:19:00Z</dcterms:created>
  <dc:creator>潘志国</dc:creator>
  <cp:lastModifiedBy>user</cp:lastModifiedBy>
  <dcterms:modified xsi:type="dcterms:W3CDTF">2023-08-01T15:33:03Z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