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b w:val="0"/>
          <w:bCs w:val="0"/>
          <w:sz w:val="32"/>
          <w:szCs w:val="32"/>
          <w:lang w:eastAsia="zh-CN"/>
        </w:rPr>
        <w:t>附件</w:t>
      </w:r>
      <w:ins w:id="0" w:author="user" w:date="2023-03-22T11:00:13Z">
        <w:r>
          <w:rPr>
            <w:rFonts w:hint="eastAsia" w:ascii="华文仿宋" w:hAnsi="华文仿宋" w:eastAsia="华文仿宋" w:cs="华文仿宋"/>
            <w:b w:val="0"/>
            <w:bCs w:val="0"/>
            <w:sz w:val="32"/>
            <w:szCs w:val="32"/>
            <w:lang w:val="en-US" w:eastAsia="zh-CN"/>
          </w:rPr>
          <w:t>-2</w:t>
        </w:r>
      </w:ins>
      <w:del w:id="1" w:author="user" w:date="2023-03-22T11:00:19Z">
        <w:r>
          <w:rPr>
            <w:rFonts w:hint="eastAsia" w:ascii="华文仿宋" w:hAnsi="华文仿宋" w:eastAsia="华文仿宋" w:cs="华文仿宋"/>
            <w:b w:val="0"/>
            <w:bCs w:val="0"/>
            <w:sz w:val="32"/>
            <w:szCs w:val="32"/>
            <w:lang w:val="en-US" w:eastAsia="zh-CN"/>
          </w:rPr>
          <w:delText>2</w:delText>
        </w:r>
      </w:del>
    </w:p>
    <w:p>
      <w:pPr>
        <w:jc w:val="center"/>
        <w:rPr>
          <w:rFonts w:hint="eastAsia"/>
          <w:b/>
          <w:bCs/>
          <w:sz w:val="32"/>
          <w:szCs w:val="32"/>
          <w:lang w:eastAsia="zh-CN"/>
        </w:rPr>
      </w:pPr>
      <w:r>
        <w:rPr>
          <w:rFonts w:hint="eastAsia"/>
          <w:b/>
          <w:bCs/>
          <w:sz w:val="32"/>
          <w:szCs w:val="32"/>
          <w:lang w:eastAsia="zh-CN"/>
        </w:rPr>
        <w:t>香山古城特殊建设工程消防验收申报材料</w:t>
      </w:r>
    </w:p>
    <w:p/>
    <w:tbl>
      <w:tblPr>
        <w:tblStyle w:val="4"/>
        <w:tblW w:w="95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2836"/>
        <w:gridCol w:w="2268"/>
        <w:gridCol w:w="3699"/>
        <w:tblGridChange w:id="2">
          <w:tblGrid>
            <w:gridCol w:w="779"/>
            <w:gridCol w:w="2836"/>
            <w:gridCol w:w="2268"/>
            <w:gridCol w:w="3699"/>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材料名称</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材料形式</w:t>
            </w:r>
          </w:p>
        </w:tc>
        <w:tc>
          <w:tcPr>
            <w:tcW w:w="3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3" w:author="user" w:date="2023-08-01T15:34:16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jc w:val="center"/>
        </w:trPr>
        <w:tc>
          <w:tcPr>
            <w:tcW w:w="779" w:type="dxa"/>
            <w:tcBorders>
              <w:top w:val="single" w:color="000000" w:sz="4" w:space="0"/>
              <w:left w:val="single" w:color="000000" w:sz="4" w:space="0"/>
              <w:bottom w:val="single" w:color="000000" w:sz="4" w:space="0"/>
              <w:right w:val="single" w:color="000000" w:sz="4" w:space="0"/>
            </w:tcBorders>
            <w:vAlign w:val="center"/>
            <w:tcPrChange w:id="4" w:author="user" w:date="2023-08-01T15:34:16Z">
              <w:tcPr>
                <w:tcW w:w="77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2836" w:type="dxa"/>
            <w:tcBorders>
              <w:top w:val="single" w:color="000000" w:sz="4" w:space="0"/>
              <w:left w:val="single" w:color="000000" w:sz="4" w:space="0"/>
              <w:bottom w:val="single" w:color="000000" w:sz="4" w:space="0"/>
              <w:right w:val="single" w:color="000000" w:sz="4" w:space="0"/>
            </w:tcBorders>
            <w:vAlign w:val="center"/>
            <w:tcPrChange w:id="5" w:author="user" w:date="2023-08-01T15:34:16Z">
              <w:tcPr>
                <w:tcW w:w="2836"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ins w:id="7" w:author="user" w:date="2023-08-01T15:34:20Z"/>
                <w:rFonts w:hint="eastAsia" w:ascii="仿宋_GB2312" w:hAnsi="仿宋_GB2312" w:eastAsia="仿宋_GB2312" w:cs="仿宋_GB2312"/>
                <w:sz w:val="24"/>
                <w:szCs w:val="24"/>
              </w:rPr>
              <w:pPrChange w:id="6" w:author="user" w:date="2023-08-01T15:34:16Z">
                <w:pPr>
                  <w:keepNext w:val="0"/>
                  <w:keepLines w:val="0"/>
                  <w:pageBreakBefore w:val="0"/>
                  <w:widowControl w:val="0"/>
                  <w:kinsoku/>
                  <w:wordWrap/>
                  <w:overflowPunct/>
                  <w:topLinePunct w:val="0"/>
                  <w:autoSpaceDE/>
                  <w:autoSpaceDN/>
                  <w:bidi w:val="0"/>
                  <w:adjustRightInd/>
                  <w:snapToGrid w:val="0"/>
                  <w:spacing w:line="240" w:lineRule="auto"/>
                  <w:textAlignment w:val="auto"/>
                </w:pPr>
              </w:pPrChange>
            </w:pPr>
            <w:r>
              <w:rPr>
                <w:rFonts w:hint="eastAsia" w:ascii="仿宋_GB2312" w:hAnsi="仿宋_GB2312" w:eastAsia="仿宋_GB2312" w:cs="仿宋_GB2312"/>
                <w:sz w:val="24"/>
                <w:szCs w:val="24"/>
              </w:rPr>
              <w:t>特殊建设工程消防</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4"/>
                <w:szCs w:val="24"/>
              </w:rPr>
              <w:pPrChange w:id="8" w:author="user" w:date="2023-08-01T15:34:16Z">
                <w:pPr>
                  <w:keepNext w:val="0"/>
                  <w:keepLines w:val="0"/>
                  <w:pageBreakBefore w:val="0"/>
                  <w:widowControl w:val="0"/>
                  <w:kinsoku/>
                  <w:wordWrap/>
                  <w:overflowPunct/>
                  <w:topLinePunct w:val="0"/>
                  <w:autoSpaceDE/>
                  <w:autoSpaceDN/>
                  <w:bidi w:val="0"/>
                  <w:adjustRightInd/>
                  <w:snapToGrid w:val="0"/>
                  <w:spacing w:line="240" w:lineRule="auto"/>
                  <w:textAlignment w:val="auto"/>
                </w:pPr>
              </w:pPrChange>
            </w:pPr>
            <w:r>
              <w:rPr>
                <w:rFonts w:hint="eastAsia" w:ascii="仿宋_GB2312" w:hAnsi="仿宋_GB2312" w:eastAsia="仿宋_GB2312" w:cs="仿宋_GB2312"/>
                <w:sz w:val="24"/>
                <w:szCs w:val="24"/>
              </w:rPr>
              <w:t>验收申</w:t>
            </w:r>
            <w:r>
              <w:rPr>
                <w:rFonts w:hint="eastAsia" w:ascii="仿宋_GB2312" w:hAnsi="仿宋_GB2312" w:eastAsia="仿宋_GB2312" w:cs="仿宋_GB2312"/>
                <w:sz w:val="24"/>
                <w:szCs w:val="24"/>
                <w:lang w:eastAsia="zh-CN"/>
              </w:rPr>
              <w:t>请</w:t>
            </w:r>
            <w:r>
              <w:rPr>
                <w:rFonts w:hint="eastAsia" w:ascii="仿宋_GB2312" w:hAnsi="仿宋_GB2312" w:eastAsia="仿宋_GB2312" w:cs="仿宋_GB2312"/>
                <w:sz w:val="24"/>
                <w:szCs w:val="24"/>
              </w:rPr>
              <w:t>表</w:t>
            </w:r>
          </w:p>
        </w:tc>
        <w:tc>
          <w:tcPr>
            <w:tcW w:w="2268" w:type="dxa"/>
            <w:tcBorders>
              <w:top w:val="single" w:color="000000" w:sz="4" w:space="0"/>
              <w:left w:val="single" w:color="000000" w:sz="4" w:space="0"/>
              <w:bottom w:val="single" w:color="000000" w:sz="4" w:space="0"/>
              <w:right w:val="single" w:color="000000" w:sz="4" w:space="0"/>
            </w:tcBorders>
            <w:vAlign w:val="center"/>
            <w:tcPrChange w:id="9" w:author="user" w:date="2023-08-01T15:34:16Z">
              <w:tcPr>
                <w:tcW w:w="226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lang w:eastAsia="zh-CN"/>
              </w:rPr>
              <w:t>彩色扫描件PDF格式</w:t>
            </w:r>
            <w:r>
              <w:rPr>
                <w:rFonts w:hint="eastAsia" w:ascii="仿宋_GB2312" w:hAnsi="仿宋_GB2312" w:eastAsia="仿宋_GB2312" w:cs="仿宋_GB2312"/>
                <w:kern w:val="0"/>
                <w:sz w:val="24"/>
                <w:lang w:val="en-US" w:eastAsia="zh-CN"/>
              </w:rPr>
              <w:t>上传系统</w:t>
            </w:r>
          </w:p>
        </w:tc>
        <w:tc>
          <w:tcPr>
            <w:tcW w:w="3699" w:type="dxa"/>
            <w:tcBorders>
              <w:top w:val="single" w:color="000000" w:sz="4" w:space="0"/>
              <w:left w:val="single" w:color="000000" w:sz="4" w:space="0"/>
              <w:bottom w:val="single" w:color="000000" w:sz="4" w:space="0"/>
              <w:right w:val="single" w:color="000000" w:sz="4" w:space="0"/>
            </w:tcBorders>
            <w:vAlign w:val="top"/>
            <w:tcPrChange w:id="10" w:author="user" w:date="2023-08-01T15:34:16Z">
              <w:tcPr>
                <w:tcW w:w="3699"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1" w:author="user" w:date="2023-08-01T15:34:16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jc w:val="center"/>
        </w:trPr>
        <w:tc>
          <w:tcPr>
            <w:tcW w:w="779" w:type="dxa"/>
            <w:tcBorders>
              <w:top w:val="single" w:color="000000" w:sz="4" w:space="0"/>
              <w:left w:val="single" w:color="000000" w:sz="4" w:space="0"/>
              <w:bottom w:val="single" w:color="000000" w:sz="4" w:space="0"/>
              <w:right w:val="single" w:color="000000" w:sz="4" w:space="0"/>
            </w:tcBorders>
            <w:vAlign w:val="center"/>
            <w:tcPrChange w:id="12" w:author="user" w:date="2023-08-01T15:34:16Z">
              <w:tcPr>
                <w:tcW w:w="77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2836" w:type="dxa"/>
            <w:tcBorders>
              <w:top w:val="single" w:color="000000" w:sz="4" w:space="0"/>
              <w:left w:val="single" w:color="000000" w:sz="4" w:space="0"/>
              <w:bottom w:val="single" w:color="000000" w:sz="4" w:space="0"/>
              <w:right w:val="single" w:color="000000" w:sz="4" w:space="0"/>
            </w:tcBorders>
            <w:vAlign w:val="center"/>
            <w:tcPrChange w:id="13" w:author="user" w:date="2023-08-01T15:34:16Z">
              <w:tcPr>
                <w:tcW w:w="2836" w:type="dxa"/>
                <w:tcBorders>
                  <w:top w:val="single" w:color="000000" w:sz="4" w:space="0"/>
                  <w:left w:val="single" w:color="000000" w:sz="4" w:space="0"/>
                  <w:bottom w:val="single" w:color="000000" w:sz="4" w:space="0"/>
                  <w:right w:val="single" w:color="000000" w:sz="4" w:space="0"/>
                </w:tcBorders>
                <w:vAlign w:val="top"/>
              </w:tcPr>
            </w:tcPrChange>
          </w:tcPr>
          <w:p>
            <w:pPr>
              <w:pStyle w:val="2"/>
              <w:jc w:val="both"/>
              <w:rPr>
                <w:del w:id="15" w:author="user" w:date="2023-08-01T15:34:34Z"/>
                <w:rFonts w:hint="eastAsia" w:ascii="仿宋_GB2312" w:hAnsi="仿宋_GB2312" w:eastAsia="仿宋_GB2312" w:cs="仿宋_GB2312"/>
                <w:sz w:val="24"/>
                <w:szCs w:val="24"/>
              </w:rPr>
              <w:pPrChange w:id="14" w:author="user" w:date="2023-08-01T15:34:25Z">
                <w:pPr>
                  <w:pStyle w:val="2"/>
                </w:pPr>
              </w:pPrChange>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del w:id="17" w:author="user" w:date="2023-08-01T15:34:00Z"/>
                <w:rFonts w:hint="eastAsia" w:ascii="仿宋_GB2312" w:hAnsi="仿宋_GB2312" w:eastAsia="仿宋_GB2312" w:cs="仿宋_GB2312"/>
                <w:sz w:val="24"/>
                <w:szCs w:val="24"/>
              </w:rPr>
              <w:pPrChange w:id="16" w:author="user" w:date="2023-08-01T15:34:34Z">
                <w:pPr>
                  <w:keepNext w:val="0"/>
                  <w:keepLines w:val="0"/>
                  <w:pageBreakBefore w:val="0"/>
                  <w:widowControl w:val="0"/>
                  <w:kinsoku/>
                  <w:wordWrap/>
                  <w:overflowPunct/>
                  <w:topLinePunct w:val="0"/>
                  <w:autoSpaceDE/>
                  <w:autoSpaceDN/>
                  <w:bidi w:val="0"/>
                  <w:adjustRightInd/>
                  <w:snapToGrid w:val="0"/>
                  <w:spacing w:line="240" w:lineRule="auto"/>
                  <w:textAlignment w:val="auto"/>
                </w:pPr>
              </w:pPrChange>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4"/>
                <w:szCs w:val="24"/>
              </w:rPr>
              <w:pPrChange w:id="18" w:author="user" w:date="2023-08-01T15:34:47Z">
                <w:pPr>
                  <w:keepNext w:val="0"/>
                  <w:keepLines w:val="0"/>
                  <w:pageBreakBefore w:val="0"/>
                  <w:widowControl w:val="0"/>
                  <w:kinsoku/>
                  <w:wordWrap/>
                  <w:overflowPunct/>
                  <w:topLinePunct w:val="0"/>
                  <w:autoSpaceDE/>
                  <w:autoSpaceDN/>
                  <w:bidi w:val="0"/>
                  <w:adjustRightInd/>
                  <w:snapToGrid w:val="0"/>
                  <w:spacing w:line="240" w:lineRule="auto"/>
                  <w:textAlignment w:val="auto"/>
                </w:pPr>
              </w:pPrChange>
            </w:pPr>
            <w:r>
              <w:rPr>
                <w:rFonts w:hint="eastAsia" w:ascii="仿宋_GB2312" w:hAnsi="仿宋_GB2312" w:eastAsia="仿宋_GB2312" w:cs="仿宋_GB2312"/>
                <w:sz w:val="24"/>
                <w:szCs w:val="24"/>
                <w:lang w:eastAsia="zh-CN"/>
              </w:rPr>
              <w:t>竣工验收报告</w:t>
            </w:r>
          </w:p>
        </w:tc>
        <w:tc>
          <w:tcPr>
            <w:tcW w:w="2268" w:type="dxa"/>
            <w:tcBorders>
              <w:top w:val="single" w:color="000000" w:sz="4" w:space="0"/>
              <w:left w:val="single" w:color="000000" w:sz="4" w:space="0"/>
              <w:bottom w:val="single" w:color="000000" w:sz="4" w:space="0"/>
              <w:right w:val="single" w:color="000000" w:sz="4" w:space="0"/>
            </w:tcBorders>
            <w:vAlign w:val="center"/>
            <w:tcPrChange w:id="19" w:author="user" w:date="2023-08-01T15:34:16Z">
              <w:tcPr>
                <w:tcW w:w="226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ins w:id="21" w:author="user" w:date="2023-08-01T15:33:56Z"/>
                <w:rFonts w:hint="eastAsia" w:ascii="仿宋_GB2312" w:hAnsi="仿宋_GB2312" w:eastAsia="仿宋_GB2312" w:cs="仿宋_GB2312"/>
                <w:kern w:val="0"/>
                <w:sz w:val="24"/>
                <w:szCs w:val="24"/>
              </w:rPr>
              <w:pPrChange w:id="20" w:author="user" w:date="2023-08-01T15:34:50Z">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pPr>
              </w:pPrChange>
            </w:pPr>
          </w:p>
          <w:p>
            <w:pPr>
              <w:pStyle w:val="2"/>
              <w:jc w:val="center"/>
              <w:rPr>
                <w:del w:id="23" w:author="user" w:date="2023-08-01T15:34:39Z"/>
                <w:rFonts w:hint="eastAsia" w:ascii="仿宋_GB2312" w:hAnsi="仿宋_GB2312" w:eastAsia="仿宋_GB2312" w:cs="仿宋_GB2312"/>
                <w:kern w:val="0"/>
                <w:sz w:val="24"/>
                <w:szCs w:val="24"/>
              </w:rPr>
              <w:pPrChange w:id="22" w:author="user" w:date="2023-08-01T15:34:16Z">
                <w:pPr>
                  <w:pStyle w:val="2"/>
                </w:pPr>
              </w:pPrChange>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del w:id="25" w:author="user" w:date="2023-08-01T15:34:38Z"/>
                <w:rFonts w:hint="eastAsia" w:ascii="仿宋_GB2312" w:hAnsi="仿宋_GB2312" w:eastAsia="仿宋_GB2312" w:cs="仿宋_GB2312"/>
                <w:kern w:val="0"/>
                <w:sz w:val="24"/>
                <w:szCs w:val="24"/>
              </w:rPr>
              <w:pPrChange w:id="24" w:author="user" w:date="2023-08-01T15:34:38Z">
                <w:pPr>
                  <w:keepNext w:val="0"/>
                  <w:keepLines w:val="0"/>
                  <w:pageBreakBefore w:val="0"/>
                  <w:widowControl w:val="0"/>
                  <w:kinsoku/>
                  <w:wordWrap/>
                  <w:overflowPunct/>
                  <w:topLinePunct w:val="0"/>
                  <w:autoSpaceDE/>
                  <w:autoSpaceDN/>
                  <w:bidi w:val="0"/>
                  <w:adjustRightInd/>
                  <w:snapToGrid w:val="0"/>
                  <w:spacing w:line="240" w:lineRule="auto"/>
                  <w:jc w:val="both"/>
                  <w:textAlignment w:val="auto"/>
                </w:pPr>
              </w:pPrChange>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kern w:val="0"/>
                <w:sz w:val="24"/>
                <w:lang w:eastAsia="zh-CN"/>
              </w:rPr>
              <w:pPrChange w:id="26" w:author="user" w:date="2023-08-01T15:34:55Z">
                <w:pPr>
                  <w:keepNext w:val="0"/>
                  <w:keepLines w:val="0"/>
                  <w:pageBreakBefore w:val="0"/>
                  <w:widowControl w:val="0"/>
                  <w:kinsoku/>
                  <w:wordWrap/>
                  <w:overflowPunct/>
                  <w:topLinePunct w:val="0"/>
                  <w:autoSpaceDE/>
                  <w:autoSpaceDN/>
                  <w:bidi w:val="0"/>
                  <w:adjustRightInd/>
                  <w:snapToGrid w:val="0"/>
                  <w:spacing w:line="240" w:lineRule="auto"/>
                  <w:textAlignment w:val="auto"/>
                </w:pPr>
              </w:pPrChange>
            </w:pPr>
            <w:r>
              <w:rPr>
                <w:rFonts w:hint="eastAsia" w:ascii="仿宋_GB2312" w:hAnsi="仿宋_GB2312" w:eastAsia="仿宋_GB2312" w:cs="仿宋_GB2312"/>
                <w:kern w:val="0"/>
                <w:sz w:val="24"/>
                <w:lang w:eastAsia="zh-CN"/>
              </w:rPr>
              <w:t>彩色扫描件PDF格式</w:t>
            </w:r>
            <w:r>
              <w:rPr>
                <w:rFonts w:hint="eastAsia" w:ascii="仿宋_GB2312" w:hAnsi="仿宋_GB2312" w:eastAsia="仿宋_GB2312" w:cs="仿宋_GB2312"/>
                <w:kern w:val="0"/>
                <w:sz w:val="24"/>
                <w:lang w:val="en-US" w:eastAsia="zh-CN"/>
              </w:rPr>
              <w:t>上传系统</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4"/>
                <w:szCs w:val="24"/>
              </w:rPr>
              <w:pPrChange w:id="27" w:author="user" w:date="2023-08-01T15:34:16Z">
                <w:pPr>
                  <w:keepNext w:val="0"/>
                  <w:keepLines w:val="0"/>
                  <w:pageBreakBefore w:val="0"/>
                  <w:widowControl w:val="0"/>
                  <w:kinsoku/>
                  <w:wordWrap/>
                  <w:overflowPunct/>
                  <w:topLinePunct w:val="0"/>
                  <w:autoSpaceDE/>
                  <w:autoSpaceDN/>
                  <w:bidi w:val="0"/>
                  <w:adjustRightInd/>
                  <w:snapToGrid w:val="0"/>
                  <w:spacing w:line="240" w:lineRule="auto"/>
                  <w:textAlignment w:val="auto"/>
                </w:pPr>
              </w:pPrChange>
            </w:pPr>
          </w:p>
        </w:tc>
        <w:tc>
          <w:tcPr>
            <w:tcW w:w="3699" w:type="dxa"/>
            <w:tcBorders>
              <w:top w:val="single" w:color="000000" w:sz="4" w:space="0"/>
              <w:left w:val="single" w:color="000000" w:sz="4" w:space="0"/>
              <w:bottom w:val="single" w:color="000000" w:sz="4" w:space="0"/>
              <w:right w:val="single" w:color="000000" w:sz="4" w:space="0"/>
            </w:tcBorders>
            <w:vAlign w:val="top"/>
            <w:tcPrChange w:id="28" w:author="user" w:date="2023-08-01T15:34:16Z">
              <w:tcPr>
                <w:tcW w:w="3699"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◆竣工验收报告</w:t>
            </w:r>
            <w:r>
              <w:rPr>
                <w:rFonts w:hint="eastAsia" w:ascii="仿宋_GB2312" w:hAnsi="仿宋_GB2312" w:eastAsia="仿宋_GB2312" w:cs="仿宋_GB2312"/>
                <w:sz w:val="24"/>
                <w:szCs w:val="24"/>
                <w:lang w:eastAsia="zh-CN"/>
              </w:rPr>
              <w:t>还需包含：</w:t>
            </w:r>
            <w:r>
              <w:rPr>
                <w:rFonts w:hint="eastAsia" w:ascii="仿宋_GB2312" w:hAnsi="仿宋_GB2312" w:eastAsia="仿宋_GB2312" w:cs="仿宋_GB2312"/>
                <w:sz w:val="24"/>
                <w:szCs w:val="24"/>
                <w:lang w:val="en-US" w:eastAsia="zh-CN"/>
              </w:rPr>
              <w:t>建设工程竣工验收消防查验报告（两份）；</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◆装修工程还应提供原消防《</w:t>
            </w:r>
            <w:r>
              <w:rPr>
                <w:rFonts w:hint="eastAsia" w:ascii="仿宋_GB2312" w:hAnsi="仿宋_GB2312" w:eastAsia="仿宋_GB2312" w:cs="仿宋_GB2312"/>
                <w:sz w:val="24"/>
                <w:lang w:eastAsia="zh-CN"/>
              </w:rPr>
              <w:t>特殊</w:t>
            </w:r>
            <w:r>
              <w:rPr>
                <w:rFonts w:hint="eastAsia" w:ascii="仿宋_GB2312" w:hAnsi="仿宋_GB2312" w:eastAsia="仿宋_GB2312" w:cs="仿宋_GB2312"/>
                <w:sz w:val="24"/>
              </w:rPr>
              <w:t>建设工程消防验收意见书》</w:t>
            </w:r>
            <w:r>
              <w:rPr>
                <w:rFonts w:hint="eastAsia" w:ascii="仿宋_GB2312" w:hAnsi="仿宋_GB2312" w:eastAsia="仿宋_GB2312" w:cs="仿宋_GB2312"/>
                <w:sz w:val="2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pacing w:val="-5"/>
                <w:sz w:val="24"/>
                <w:szCs w:val="24"/>
                <w:lang w:eastAsia="zh-CN"/>
              </w:rPr>
            </w:pPr>
            <w:r>
              <w:rPr>
                <w:rFonts w:hint="eastAsia" w:ascii="仿宋_GB2312" w:hAnsi="仿宋_GB2312" w:eastAsia="仿宋_GB2312" w:cs="仿宋_GB2312"/>
                <w:sz w:val="24"/>
              </w:rPr>
              <w:t>◆</w:t>
            </w:r>
            <w:r>
              <w:rPr>
                <w:rFonts w:hint="eastAsia" w:ascii="仿宋_GB2312" w:hAnsi="仿宋_GB2312" w:eastAsia="仿宋_GB2312" w:cs="仿宋_GB2312"/>
                <w:spacing w:val="-5"/>
                <w:sz w:val="24"/>
                <w:szCs w:val="24"/>
                <w:lang w:eastAsia="zh-CN"/>
              </w:rPr>
              <w:t>《特殊建设工程消防设计审查意见书》；</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◆存在消防验收不合格的情况，还需提供验收不合格整改报告。</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实行联合验收的项目，竣工验收报告须在竣工验收合格的三个工作日内提交。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29" w:author="user" w:date="2023-08-01T15:34:16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jc w:val="center"/>
        </w:trPr>
        <w:tc>
          <w:tcPr>
            <w:tcW w:w="779" w:type="dxa"/>
            <w:tcBorders>
              <w:top w:val="single" w:color="000000" w:sz="4" w:space="0"/>
              <w:left w:val="single" w:color="000000" w:sz="4" w:space="0"/>
              <w:bottom w:val="single" w:color="000000" w:sz="4" w:space="0"/>
              <w:right w:val="single" w:color="000000" w:sz="4" w:space="0"/>
            </w:tcBorders>
            <w:vAlign w:val="center"/>
            <w:tcPrChange w:id="30" w:author="user" w:date="2023-08-01T15:34:16Z">
              <w:tcPr>
                <w:tcW w:w="779"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2836" w:type="dxa"/>
            <w:tcBorders>
              <w:top w:val="single" w:color="000000" w:sz="4" w:space="0"/>
              <w:left w:val="single" w:color="000000" w:sz="4" w:space="0"/>
              <w:bottom w:val="single" w:color="000000" w:sz="4" w:space="0"/>
              <w:right w:val="single" w:color="000000" w:sz="4" w:space="0"/>
            </w:tcBorders>
            <w:vAlign w:val="center"/>
            <w:tcPrChange w:id="31" w:author="user" w:date="2023-08-01T15:34:16Z">
              <w:tcPr>
                <w:tcW w:w="2836"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4"/>
                <w:szCs w:val="24"/>
              </w:rPr>
              <w:pPrChange w:id="32" w:author="user" w:date="2023-08-01T15:34:16Z">
                <w:pPr>
                  <w:keepNext w:val="0"/>
                  <w:keepLines w:val="0"/>
                  <w:pageBreakBefore w:val="0"/>
                  <w:widowControl w:val="0"/>
                  <w:kinsoku/>
                  <w:wordWrap/>
                  <w:overflowPunct/>
                  <w:topLinePunct w:val="0"/>
                  <w:autoSpaceDE/>
                  <w:autoSpaceDN/>
                  <w:bidi w:val="0"/>
                  <w:adjustRightInd/>
                  <w:snapToGrid w:val="0"/>
                  <w:spacing w:line="240" w:lineRule="auto"/>
                  <w:textAlignment w:val="auto"/>
                </w:pPr>
              </w:pPrChange>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4"/>
                <w:szCs w:val="24"/>
              </w:rPr>
              <w:pPrChange w:id="33" w:author="user" w:date="2023-08-01T15:34:16Z">
                <w:pPr>
                  <w:keepNext w:val="0"/>
                  <w:keepLines w:val="0"/>
                  <w:pageBreakBefore w:val="0"/>
                  <w:widowControl w:val="0"/>
                  <w:kinsoku/>
                  <w:wordWrap/>
                  <w:overflowPunct/>
                  <w:topLinePunct w:val="0"/>
                  <w:autoSpaceDE/>
                  <w:autoSpaceDN/>
                  <w:bidi w:val="0"/>
                  <w:adjustRightInd/>
                  <w:snapToGrid w:val="0"/>
                  <w:spacing w:line="240" w:lineRule="auto"/>
                  <w:textAlignment w:val="auto"/>
                </w:pPr>
              </w:pPrChange>
            </w:pPr>
            <w:r>
              <w:rPr>
                <w:rFonts w:hint="eastAsia" w:ascii="仿宋_GB2312" w:hAnsi="仿宋_GB2312" w:eastAsia="仿宋_GB2312" w:cs="仿宋_GB2312"/>
                <w:sz w:val="24"/>
                <w:szCs w:val="24"/>
              </w:rPr>
              <w:t>涉及消防的建设工程竣工图纸</w:t>
            </w:r>
          </w:p>
        </w:tc>
        <w:tc>
          <w:tcPr>
            <w:tcW w:w="2268" w:type="dxa"/>
            <w:tcBorders>
              <w:top w:val="single" w:color="000000" w:sz="4" w:space="0"/>
              <w:left w:val="single" w:color="000000" w:sz="4" w:space="0"/>
              <w:bottom w:val="single" w:color="000000" w:sz="4" w:space="0"/>
              <w:right w:val="single" w:color="000000" w:sz="4" w:space="0"/>
            </w:tcBorders>
            <w:vAlign w:val="center"/>
            <w:tcPrChange w:id="34" w:author="user" w:date="2023-08-01T15:34:16Z">
              <w:tcPr>
                <w:tcW w:w="2268"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eastAsia="zh-CN"/>
              </w:rPr>
              <w:t>审图图纸</w:t>
            </w:r>
            <w:r>
              <w:rPr>
                <w:rFonts w:hint="eastAsia" w:ascii="仿宋_GB2312" w:hAnsi="仿宋_GB2312" w:eastAsia="仿宋_GB2312" w:cs="仿宋_GB2312"/>
                <w:kern w:val="0"/>
                <w:sz w:val="24"/>
                <w:lang w:eastAsia="zh-CN"/>
              </w:rPr>
              <w:t>彩色扫描件PDF格式</w:t>
            </w:r>
            <w:r>
              <w:rPr>
                <w:rFonts w:hint="eastAsia" w:ascii="仿宋_GB2312" w:hAnsi="仿宋_GB2312" w:eastAsia="仿宋_GB2312" w:cs="仿宋_GB2312"/>
                <w:kern w:val="0"/>
                <w:sz w:val="24"/>
                <w:lang w:val="en-US" w:eastAsia="zh-CN"/>
              </w:rPr>
              <w:t>上传系统</w:t>
            </w:r>
          </w:p>
        </w:tc>
        <w:tc>
          <w:tcPr>
            <w:tcW w:w="3699" w:type="dxa"/>
            <w:tcBorders>
              <w:top w:val="single" w:color="000000" w:sz="4" w:space="0"/>
              <w:left w:val="single" w:color="000000" w:sz="4" w:space="0"/>
              <w:bottom w:val="single" w:color="000000" w:sz="4" w:space="0"/>
              <w:right w:val="single" w:color="000000" w:sz="4" w:space="0"/>
            </w:tcBorders>
            <w:vAlign w:val="top"/>
            <w:tcPrChange w:id="35" w:author="user" w:date="2023-08-01T15:34:16Z">
              <w:tcPr>
                <w:tcW w:w="3699" w:type="dxa"/>
                <w:tcBorders>
                  <w:top w:val="single" w:color="000000" w:sz="4" w:space="0"/>
                  <w:left w:val="single" w:color="000000" w:sz="4" w:space="0"/>
                  <w:bottom w:val="single" w:color="000000" w:sz="4" w:space="0"/>
                  <w:right w:val="single" w:color="000000" w:sz="4" w:space="0"/>
                </w:tcBorders>
                <w:vAlign w:val="top"/>
              </w:tcPr>
            </w:tcPrChange>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kern w:val="0"/>
                <w:sz w:val="24"/>
                <w:szCs w:val="24"/>
              </w:rPr>
            </w:pPr>
          </w:p>
        </w:tc>
      </w:tr>
    </w:tbl>
    <w:p>
      <w:pPr>
        <w:rPr>
          <w:rFonts w:hint="eastAsia" w:eastAsia="仿宋_GB2312"/>
          <w:sz w:val="24"/>
          <w:lang w:eastAsia="zh-CN"/>
        </w:rPr>
      </w:pPr>
      <w:r>
        <w:rPr>
          <w:rFonts w:hint="eastAsia" w:eastAsia="仿宋_GB2312"/>
          <w:sz w:val="24"/>
          <w:lang w:eastAsia="zh-CN"/>
        </w:rPr>
        <w:t>备注：</w:t>
      </w:r>
    </w:p>
    <w:p>
      <w:pPr>
        <w:ind w:firstLine="480" w:firstLineChars="200"/>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r>
        <w:rPr>
          <w:rFonts w:hint="eastAsia" w:ascii="Times New Roman" w:hAnsi="Times New Roman" w:eastAsia="仿宋_GB2312" w:cs="Times New Roman"/>
          <w:sz w:val="24"/>
          <w:lang w:eastAsia="zh-CN"/>
        </w:rPr>
        <w:t>符合《中山市住房和城乡建设局关于明确既有建筑（项目）办理消防手续有关事项的通知》规定的，相关</w:t>
      </w:r>
      <w:r>
        <w:rPr>
          <w:rFonts w:hint="eastAsia" w:ascii="Times New Roman" w:hAnsi="Times New Roman" w:eastAsia="仿宋_GB2312" w:cs="Times New Roman"/>
          <w:sz w:val="24"/>
          <w:lang w:val="en-US" w:eastAsia="zh-CN"/>
        </w:rPr>
        <w:t>鉴定报告和消防安全检测、评估报告可作为竣工验收报告和消防查验报告；</w:t>
      </w:r>
    </w:p>
    <w:p>
      <w:pPr>
        <w:ind w:firstLine="480" w:firstLineChars="200"/>
        <w:rPr>
          <w:rFonts w:hint="eastAsia" w:ascii="Times New Roman" w:hAnsi="Times New Roman" w:eastAsia="仿宋_GB2312" w:cs="Times New Roman"/>
          <w:b w:val="0"/>
          <w:bCs w:val="0"/>
          <w:sz w:val="24"/>
          <w:szCs w:val="22"/>
          <w:shd w:val="clear"/>
          <w:lang w:val="en-US" w:eastAsia="zh-CN"/>
        </w:rPr>
      </w:pPr>
      <w:r>
        <w:rPr>
          <w:rFonts w:hint="eastAsia" w:ascii="Times New Roman" w:hAnsi="Times New Roman" w:eastAsia="仿宋_GB2312" w:cs="Times New Roman"/>
          <w:sz w:val="24"/>
          <w:lang w:val="en-US" w:eastAsia="zh-CN"/>
        </w:rPr>
        <w:t>2.符合《</w:t>
      </w:r>
      <w:r>
        <w:rPr>
          <w:rFonts w:hint="eastAsia" w:ascii="Times New Roman" w:hAnsi="Times New Roman" w:eastAsia="仿宋_GB2312" w:cs="Times New Roman"/>
          <w:b w:val="0"/>
          <w:bCs w:val="0"/>
          <w:sz w:val="24"/>
          <w:szCs w:val="22"/>
          <w:shd w:val="clear" w:color="auto" w:fill="auto"/>
        </w:rPr>
        <w:t>中山市住房和城乡建设局关于加强限额以下小型工程建设管理工作的通知</w:t>
      </w:r>
      <w:r>
        <w:rPr>
          <w:rFonts w:hint="eastAsia" w:ascii="Times New Roman" w:hAnsi="Times New Roman" w:eastAsia="仿宋_GB2312" w:cs="Times New Roman"/>
          <w:sz w:val="24"/>
          <w:lang w:val="en-US" w:eastAsia="zh-CN"/>
        </w:rPr>
        <w:t>》规定的，</w:t>
      </w:r>
      <w:r>
        <w:rPr>
          <w:rFonts w:hint="eastAsia" w:ascii="Times New Roman" w:hAnsi="Times New Roman" w:eastAsia="仿宋_GB2312" w:cs="Times New Roman"/>
          <w:b w:val="0"/>
          <w:bCs w:val="0"/>
          <w:sz w:val="24"/>
          <w:szCs w:val="22"/>
          <w:shd w:val="clear"/>
        </w:rPr>
        <w:t>《中山市限额以下小型工程竣工验收表》可视同为竣工验收报告</w:t>
      </w:r>
      <w:r>
        <w:rPr>
          <w:rFonts w:hint="eastAsia" w:ascii="Times New Roman" w:hAnsi="Times New Roman" w:eastAsia="仿宋_GB2312" w:cs="Times New Roman"/>
          <w:b w:val="0"/>
          <w:bCs w:val="0"/>
          <w:sz w:val="24"/>
          <w:szCs w:val="22"/>
          <w:shd w:val="clear"/>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15CE9"/>
    <w:rsid w:val="10315CE9"/>
    <w:rsid w:val="3BDFE759"/>
    <w:rsid w:val="3E3F2BDF"/>
    <w:rsid w:val="445369CA"/>
    <w:rsid w:val="5C3E76B1"/>
    <w:rsid w:val="5D4C60E1"/>
    <w:rsid w:val="72EFC405"/>
    <w:rsid w:val="7BAF10BA"/>
    <w:rsid w:val="7F79EFCA"/>
    <w:rsid w:val="B7ECC236"/>
    <w:rsid w:val="BEA74014"/>
    <w:rsid w:val="FFBBC2CF"/>
    <w:rsid w:val="FFF51E6A"/>
    <w:rsid w:val="FFF6B1BD"/>
    <w:rsid w:val="FFFF5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2020-12-17T16:40:00Z</dcterms:created>
  <dc:creator>潘志国</dc:creator>
  <cp:lastModifiedBy>user</cp:lastModifiedBy>
  <dcterms:modified xsi:type="dcterms:W3CDTF">2023-08-01T15:35:03Z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