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pPr>
      <w:r>
        <w:t>附件</w:t>
      </w:r>
      <w:ins w:id="0" w:author="user" w:date="2023-03-22T10:51:40Z">
        <w:r>
          <w:rPr>
            <w:rFonts w:hint="eastAsia"/>
            <w:lang w:val="en-US" w:eastAsia="zh-CN"/>
          </w:rPr>
          <w:t>-</w:t>
        </w:r>
      </w:ins>
      <w:r>
        <w:t>3</w:t>
      </w:r>
    </w:p>
    <w:p>
      <w:pPr>
        <w:pStyle w:val="4"/>
        <w:keepNext w:val="0"/>
        <w:keepLines w:val="0"/>
        <w:widowControl/>
        <w:suppressLineNumbers w:val="0"/>
        <w:spacing w:before="0" w:beforeAutospacing="0" w:after="0" w:afterAutospacing="0"/>
        <w:ind w:left="0" w:right="0" w:firstLine="0"/>
        <w:jc w:val="center"/>
        <w:rPr>
          <w:rFonts w:hint="eastAsia"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香山古城其他建设工程消防验收备案申报材料</w:t>
      </w:r>
    </w:p>
    <w:tbl>
      <w:tblPr>
        <w:tblStyle w:val="5"/>
        <w:tblW w:w="9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2836"/>
        <w:gridCol w:w="2268"/>
        <w:gridCol w:w="3699"/>
        <w:tblGridChange w:id="1">
          <w:tblGrid>
            <w:gridCol w:w="779"/>
            <w:gridCol w:w="2836"/>
            <w:gridCol w:w="2268"/>
            <w:gridCol w:w="3699"/>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材料名称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材料形式</w:t>
            </w:r>
          </w:p>
        </w:tc>
        <w:tc>
          <w:tcPr>
            <w:tcW w:w="3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8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建设工程消防验收</w:t>
            </w:r>
            <w:r>
              <w:rPr>
                <w:rFonts w:hint="eastAsia" w:ascii="仿宋" w:hAnsi="仿宋" w:eastAsia="仿宋" w:cs="仿宋"/>
                <w:sz w:val="24"/>
                <w:szCs w:val="24"/>
                <w:lang w:eastAsia="zh-CN"/>
              </w:rPr>
              <w:t>备案表</w:t>
            </w:r>
          </w:p>
        </w:tc>
        <w:tc>
          <w:tcPr>
            <w:tcW w:w="226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r>
              <w:rPr>
                <w:rFonts w:hint="eastAsia" w:eastAsia="仿宋_GB2312" w:cs="Arial"/>
                <w:kern w:val="0"/>
                <w:sz w:val="24"/>
                <w:lang w:eastAsia="zh-CN"/>
              </w:rPr>
              <w:t>彩色扫描件PDF格式</w:t>
            </w:r>
            <w:r>
              <w:rPr>
                <w:rFonts w:hint="eastAsia" w:eastAsia="仿宋_GB2312" w:cs="Arial"/>
                <w:kern w:val="0"/>
                <w:sz w:val="24"/>
                <w:lang w:val="en-US" w:eastAsia="zh-CN"/>
              </w:rPr>
              <w:t>上传系统</w:t>
            </w:r>
          </w:p>
        </w:tc>
        <w:tc>
          <w:tcPr>
            <w:tcW w:w="36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_GB2312" w:cs="仿宋"/>
                <w:sz w:val="24"/>
                <w:szCs w:val="24"/>
                <w:lang w:eastAsia="zh-CN"/>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附</w:t>
            </w:r>
            <w:r>
              <w:rPr>
                <w:rFonts w:hint="eastAsia" w:ascii="仿宋_GB2312" w:hAnsi="仿宋_GB2312" w:eastAsia="仿宋_GB2312" w:cs="仿宋_GB2312"/>
                <w:sz w:val="24"/>
                <w:szCs w:val="24"/>
                <w:lang w:eastAsia="zh-CN"/>
              </w:rPr>
              <w:t>施工图审查合格书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 w:author="user" w:date="2023-08-01T15:35:1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Change w:id="3" w:author="user" w:date="2023-08-01T15:35:19Z">
              <w:tcPr>
                <w:tcW w:w="77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836" w:type="dxa"/>
            <w:tcBorders>
              <w:top w:val="single" w:color="000000" w:sz="4" w:space="0"/>
              <w:left w:val="single" w:color="000000" w:sz="4" w:space="0"/>
              <w:bottom w:val="single" w:color="000000" w:sz="4" w:space="0"/>
              <w:right w:val="single" w:color="000000" w:sz="4" w:space="0"/>
            </w:tcBorders>
            <w:vAlign w:val="top"/>
            <w:tcPrChange w:id="4" w:author="user" w:date="2023-08-01T15:35:19Z">
              <w:tcPr>
                <w:tcW w:w="2836"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textAlignment w:val="auto"/>
              <w:rPr>
                <w:ins w:id="5" w:author="user" w:date="2023-08-01T15:27:08Z"/>
                <w:rFonts w:hint="eastAsia" w:ascii="仿宋" w:hAnsi="仿宋" w:eastAsia="仿宋" w:cs="仿宋"/>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rPr>
            </w:pPr>
            <w:r>
              <w:rPr>
                <w:rFonts w:hint="eastAsia" w:ascii="仿宋_GB2312" w:hAnsi="仿宋_GB2312" w:eastAsia="仿宋_GB2312" w:cs="仿宋_GB2312"/>
                <w:sz w:val="24"/>
                <w:szCs w:val="24"/>
                <w:lang w:eastAsia="zh-CN"/>
              </w:rPr>
              <w:t>竣工验收报告</w:t>
            </w:r>
          </w:p>
        </w:tc>
        <w:tc>
          <w:tcPr>
            <w:tcW w:w="2268" w:type="dxa"/>
            <w:tcBorders>
              <w:top w:val="single" w:color="000000" w:sz="4" w:space="0"/>
              <w:left w:val="single" w:color="000000" w:sz="4" w:space="0"/>
              <w:bottom w:val="single" w:color="000000" w:sz="4" w:space="0"/>
              <w:right w:val="single" w:color="000000" w:sz="4" w:space="0"/>
            </w:tcBorders>
            <w:vAlign w:val="center"/>
            <w:tcPrChange w:id="6" w:author="user" w:date="2023-08-01T15:35:19Z">
              <w:tcPr>
                <w:tcW w:w="226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仿宋_GB2312" w:cs="Arial"/>
                <w:kern w:val="0"/>
                <w:sz w:val="24"/>
                <w:lang w:eastAsia="zh-CN"/>
              </w:rPr>
              <w:pPrChange w:id="7" w:author="user" w:date="2023-08-01T15:35:13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r>
              <w:rPr>
                <w:rFonts w:hint="eastAsia" w:eastAsia="仿宋_GB2312" w:cs="Arial"/>
                <w:kern w:val="0"/>
                <w:sz w:val="24"/>
                <w:lang w:eastAsia="zh-CN"/>
              </w:rPr>
              <w:t>彩色扫描件PDF格式</w:t>
            </w:r>
            <w:r>
              <w:rPr>
                <w:rFonts w:hint="eastAsia" w:eastAsia="仿宋_GB2312" w:cs="Arial"/>
                <w:kern w:val="0"/>
                <w:sz w:val="24"/>
                <w:lang w:val="en-US" w:eastAsia="zh-CN"/>
              </w:rPr>
              <w:t>上传系统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Change w:id="8" w:author="user" w:date="2023-08-01T15:35:19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p>
        </w:tc>
        <w:tc>
          <w:tcPr>
            <w:tcW w:w="3699" w:type="dxa"/>
            <w:tcBorders>
              <w:top w:val="single" w:color="000000" w:sz="4" w:space="0"/>
              <w:left w:val="single" w:color="000000" w:sz="4" w:space="0"/>
              <w:bottom w:val="single" w:color="000000" w:sz="4" w:space="0"/>
              <w:right w:val="single" w:color="000000" w:sz="4" w:space="0"/>
            </w:tcBorders>
            <w:vAlign w:val="top"/>
            <w:tcPrChange w:id="9" w:author="user" w:date="2023-08-01T15:35:19Z">
              <w:tcPr>
                <w:tcW w:w="3699"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◆竣工验收报告</w:t>
            </w:r>
            <w:r>
              <w:rPr>
                <w:rFonts w:hint="eastAsia" w:ascii="仿宋" w:hAnsi="仿宋" w:eastAsia="仿宋" w:cs="仿宋"/>
                <w:sz w:val="24"/>
                <w:szCs w:val="24"/>
                <w:lang w:eastAsia="zh-CN"/>
              </w:rPr>
              <w:t>还需包含：</w:t>
            </w:r>
            <w:r>
              <w:rPr>
                <w:rFonts w:hint="eastAsia" w:ascii="仿宋" w:hAnsi="仿宋" w:eastAsia="仿宋" w:cs="仿宋"/>
                <w:sz w:val="24"/>
                <w:szCs w:val="24"/>
                <w:lang w:val="en-US" w:eastAsia="zh-CN"/>
              </w:rPr>
              <w:t>建设工程竣工验收消防查验报告（两份）；</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仿宋_GB2312"/>
                <w:sz w:val="24"/>
              </w:rPr>
            </w:pPr>
            <w:r>
              <w:rPr>
                <w:rFonts w:hint="eastAsia" w:ascii="仿宋" w:hAnsi="仿宋" w:eastAsia="仿宋" w:cs="仿宋"/>
                <w:sz w:val="24"/>
                <w:szCs w:val="24"/>
              </w:rPr>
              <w:t>◆存在不符合建设工程消防验收有关规定，</w:t>
            </w:r>
            <w:r>
              <w:rPr>
                <w:rFonts w:hint="eastAsia" w:ascii="仿宋" w:hAnsi="仿宋" w:eastAsia="仿宋" w:cs="仿宋"/>
                <w:sz w:val="24"/>
                <w:szCs w:val="24"/>
                <w:lang w:eastAsia="zh-CN"/>
              </w:rPr>
              <w:t>整改完毕的还</w:t>
            </w:r>
            <w:r>
              <w:rPr>
                <w:rFonts w:hint="eastAsia" w:ascii="仿宋" w:hAnsi="仿宋" w:eastAsia="仿宋" w:cs="仿宋"/>
                <w:sz w:val="24"/>
                <w:szCs w:val="24"/>
              </w:rPr>
              <w:t>需提供</w:t>
            </w:r>
            <w:r>
              <w:rPr>
                <w:rFonts w:hint="eastAsia" w:ascii="仿宋" w:hAnsi="仿宋" w:eastAsia="仿宋" w:cs="仿宋"/>
                <w:sz w:val="24"/>
                <w:szCs w:val="24"/>
                <w:lang w:eastAsia="zh-CN"/>
              </w:rPr>
              <w:t>《</w:t>
            </w:r>
            <w:r>
              <w:rPr>
                <w:rFonts w:hint="eastAsia" w:ascii="仿宋" w:hAnsi="仿宋" w:eastAsia="仿宋" w:cs="仿宋"/>
                <w:sz w:val="24"/>
                <w:szCs w:val="24"/>
              </w:rPr>
              <w:t>建设工程消防验收备案抽查复查申请表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rPr>
            </w:pPr>
            <w:r>
              <w:rPr>
                <w:rFonts w:hint="eastAsia" w:eastAsia="仿宋_GB2312"/>
                <w:sz w:val="24"/>
              </w:rPr>
              <w:t>◆装修工程还应提供原消防《</w:t>
            </w:r>
            <w:r>
              <w:rPr>
                <w:rFonts w:hint="eastAsia" w:eastAsia="仿宋_GB2312"/>
                <w:sz w:val="24"/>
                <w:lang w:eastAsia="zh-CN"/>
              </w:rPr>
              <w:t>特殊</w:t>
            </w:r>
            <w:r>
              <w:rPr>
                <w:rFonts w:hint="eastAsia" w:eastAsia="仿宋_GB2312"/>
                <w:sz w:val="24"/>
              </w:rPr>
              <w:t>建设工程消防验收意见书》</w:t>
            </w:r>
            <w:r>
              <w:rPr>
                <w:rFonts w:hint="eastAsia" w:eastAsia="仿宋_GB2312"/>
                <w:sz w:val="24"/>
                <w:lang w:eastAsia="zh-CN"/>
              </w:rPr>
              <w:t>或《建设工程消防验收备案抽查</w:t>
            </w:r>
            <w:r>
              <w:rPr>
                <w:rFonts w:hint="eastAsia" w:eastAsia="仿宋_GB2312"/>
                <w:sz w:val="24"/>
                <w:lang w:val="en-US" w:eastAsia="zh-CN"/>
              </w:rPr>
              <w:t>/复查结果通知书</w:t>
            </w:r>
            <w:r>
              <w:rPr>
                <w:rFonts w:hint="eastAsia" w:eastAsia="仿宋_GB2312"/>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28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rPr>
              <w:pPrChange w:id="10" w:author="user" w:date="2023-08-01T15:27:24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r>
              <w:rPr>
                <w:rFonts w:hint="eastAsia" w:ascii="仿宋" w:hAnsi="仿宋" w:eastAsia="仿宋" w:cs="仿宋"/>
                <w:sz w:val="24"/>
                <w:szCs w:val="24"/>
              </w:rPr>
              <w:t>涉及消防的建设工程竣工图纸</w:t>
            </w:r>
          </w:p>
        </w:tc>
        <w:tc>
          <w:tcPr>
            <w:tcW w:w="226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rPr>
            </w:pPr>
            <w:r>
              <w:rPr>
                <w:rFonts w:hint="eastAsia" w:ascii="仿宋" w:hAnsi="仿宋" w:eastAsia="仿宋" w:cs="仿宋"/>
                <w:kern w:val="0"/>
                <w:sz w:val="24"/>
                <w:szCs w:val="24"/>
                <w:lang w:eastAsia="zh-CN"/>
              </w:rPr>
              <w:t>审图图纸</w:t>
            </w:r>
            <w:r>
              <w:rPr>
                <w:rFonts w:hint="eastAsia" w:eastAsia="仿宋_GB2312" w:cs="Arial"/>
                <w:kern w:val="0"/>
                <w:sz w:val="24"/>
                <w:lang w:eastAsia="zh-CN"/>
              </w:rPr>
              <w:t>彩色扫描件PDF格式</w:t>
            </w:r>
            <w:r>
              <w:rPr>
                <w:rFonts w:hint="eastAsia" w:eastAsia="仿宋_GB2312" w:cs="Arial"/>
                <w:kern w:val="0"/>
                <w:sz w:val="24"/>
                <w:lang w:val="en-US" w:eastAsia="zh-CN"/>
              </w:rPr>
              <w:t>上传系统</w:t>
            </w:r>
          </w:p>
        </w:tc>
        <w:tc>
          <w:tcPr>
            <w:tcW w:w="36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rPr>
            </w:pPr>
          </w:p>
        </w:tc>
      </w:tr>
    </w:tbl>
    <w:p>
      <w:pPr>
        <w:snapToGrid w:val="0"/>
        <w:spacing w:line="240" w:lineRule="auto"/>
        <w:rPr>
          <w:rFonts w:hint="eastAsia" w:eastAsia="仿宋_GB2312"/>
          <w:sz w:val="24"/>
          <w:lang w:eastAsia="zh-CN"/>
        </w:rPr>
        <w:pPrChange w:id="11" w:author="user" w:date="2023-03-10T17:31:26Z">
          <w:pPr>
            <w:spacing w:line="276" w:lineRule="auto"/>
          </w:pPr>
        </w:pPrChange>
      </w:pPr>
      <w:r>
        <w:rPr>
          <w:rFonts w:hint="eastAsia" w:eastAsia="仿宋_GB2312"/>
          <w:sz w:val="24"/>
          <w:lang w:eastAsia="zh-CN"/>
        </w:rPr>
        <w:t>备注：</w:t>
      </w:r>
    </w:p>
    <w:p>
      <w:pPr>
        <w:snapToGrid w:val="0"/>
        <w:spacing w:line="240" w:lineRule="auto"/>
        <w:ind w:firstLine="480" w:firstLineChars="200"/>
        <w:rPr>
          <w:rFonts w:hint="eastAsia" w:ascii="Times New Roman" w:hAnsi="Times New Roman" w:eastAsia="仿宋_GB2312" w:cs="Times New Roman"/>
          <w:sz w:val="24"/>
          <w:lang w:eastAsia="zh-CN"/>
        </w:rPr>
        <w:pPrChange w:id="12" w:author="user" w:date="2023-03-10T17:31:26Z">
          <w:pPr>
            <w:spacing w:line="276" w:lineRule="auto"/>
            <w:ind w:firstLine="480" w:firstLineChars="200"/>
          </w:pPr>
        </w:pPrChange>
      </w:pPr>
      <w:r>
        <w:rPr>
          <w:rFonts w:hint="eastAsia" w:eastAsia="仿宋_GB2312"/>
          <w:sz w:val="24"/>
          <w:lang w:val="en-US" w:eastAsia="zh-CN"/>
        </w:rPr>
        <w:t>1.</w:t>
      </w:r>
      <w:r>
        <w:rPr>
          <w:rFonts w:hint="eastAsia" w:eastAsia="仿宋_GB2312"/>
          <w:sz w:val="24"/>
          <w:lang w:eastAsia="zh-CN"/>
        </w:rPr>
        <w:t>对</w:t>
      </w:r>
      <w:r>
        <w:rPr>
          <w:rFonts w:hint="eastAsia" w:ascii="Times New Roman" w:hAnsi="Times New Roman" w:eastAsia="仿宋_GB2312" w:cs="Times New Roman"/>
          <w:sz w:val="24"/>
          <w:lang w:eastAsia="zh-CN"/>
        </w:rPr>
        <w:t>既有建筑（项目），</w:t>
      </w:r>
      <w:r>
        <w:rPr>
          <w:rFonts w:hint="eastAsia" w:ascii="Times New Roman" w:hAnsi="Times New Roman" w:eastAsia="仿宋_GB2312" w:cs="Times New Roman"/>
          <w:sz w:val="24"/>
          <w:lang w:val="en-US" w:eastAsia="zh-CN"/>
        </w:rPr>
        <w:t>涉及</w:t>
      </w:r>
      <w:r>
        <w:rPr>
          <w:rFonts w:hint="eastAsia" w:ascii="Times New Roman" w:hAnsi="Times New Roman" w:eastAsia="仿宋_GB2312" w:cs="Times New Roman"/>
          <w:sz w:val="24"/>
          <w:lang w:eastAsia="zh-CN"/>
        </w:rPr>
        <w:t>违反《中华人民共和国建筑法》《中华人民共和国消防法》等法律法规的，应提交相关的《行政处罚决定书》。</w:t>
      </w:r>
    </w:p>
    <w:p>
      <w:pPr>
        <w:snapToGrid w:val="0"/>
        <w:ind w:firstLine="480" w:firstLineChars="200"/>
        <w:rPr>
          <w:rFonts w:hint="eastAsia" w:ascii="Times New Roman" w:hAnsi="Times New Roman" w:eastAsia="仿宋_GB2312" w:cs="Times New Roman"/>
          <w:sz w:val="24"/>
          <w:lang w:val="en-US" w:eastAsia="zh-CN"/>
        </w:rPr>
        <w:pPrChange w:id="13" w:author="user" w:date="2023-03-10T17:31:26Z">
          <w:pPr>
            <w:ind w:firstLine="480" w:firstLineChars="200"/>
          </w:pPr>
        </w:pPrChange>
      </w:pPr>
      <w:r>
        <w:rPr>
          <w:rFonts w:hint="eastAsia" w:ascii="Times New Roman" w:hAnsi="Times New Roman" w:eastAsia="仿宋_GB2312" w:cs="Times New Roman"/>
          <w:sz w:val="24"/>
          <w:lang w:val="en-US" w:eastAsia="zh-CN"/>
        </w:rPr>
        <w:t>2.</w:t>
      </w:r>
      <w:r>
        <w:rPr>
          <w:rFonts w:hint="eastAsia" w:ascii="Times New Roman" w:hAnsi="Times New Roman" w:eastAsia="仿宋_GB2312" w:cs="Times New Roman"/>
          <w:sz w:val="24"/>
          <w:lang w:eastAsia="zh-CN"/>
        </w:rPr>
        <w:t>符合《中山市住房和城乡建设局关于明确既有建筑（项目）办理消防手续有关事项的通知》规定的，相关</w:t>
      </w:r>
      <w:r>
        <w:rPr>
          <w:rFonts w:hint="eastAsia" w:ascii="Times New Roman" w:hAnsi="Times New Roman" w:eastAsia="仿宋_GB2312" w:cs="Times New Roman"/>
          <w:sz w:val="24"/>
          <w:lang w:val="en-US" w:eastAsia="zh-CN"/>
        </w:rPr>
        <w:t>鉴定报告和消防安全检测、评估报告可作为竣工验收报告和消防查验报告；</w:t>
      </w:r>
    </w:p>
    <w:p>
      <w:pPr>
        <w:snapToGrid w:val="0"/>
        <w:spacing w:line="240" w:lineRule="auto"/>
        <w:ind w:firstLine="480" w:firstLineChars="200"/>
        <w:rPr>
          <w:rFonts w:hint="eastAsia" w:ascii="Times New Roman" w:hAnsi="Times New Roman" w:eastAsia="仿宋_GB2312" w:cs="Times New Roman"/>
          <w:sz w:val="24"/>
          <w:lang w:eastAsia="zh-CN"/>
        </w:rPr>
        <w:pPrChange w:id="14" w:author="user" w:date="2023-03-10T17:31:26Z">
          <w:pPr>
            <w:spacing w:line="276" w:lineRule="auto"/>
            <w:ind w:firstLine="480" w:firstLineChars="200"/>
          </w:pPr>
        </w:pPrChange>
      </w:pPr>
      <w:r>
        <w:rPr>
          <w:rFonts w:hint="eastAsia" w:ascii="Times New Roman" w:hAnsi="Times New Roman" w:eastAsia="仿宋_GB2312" w:cs="Times New Roman"/>
          <w:sz w:val="24"/>
          <w:lang w:val="en-US" w:eastAsia="zh-CN"/>
        </w:rPr>
        <w:t>3.符合《</w:t>
      </w:r>
      <w:r>
        <w:rPr>
          <w:rFonts w:hint="eastAsia" w:ascii="Times New Roman" w:hAnsi="Times New Roman" w:eastAsia="仿宋_GB2312" w:cs="Times New Roman"/>
          <w:b w:val="0"/>
          <w:bCs w:val="0"/>
          <w:sz w:val="24"/>
          <w:szCs w:val="22"/>
          <w:shd w:val="clear" w:color="auto" w:fill="auto"/>
        </w:rPr>
        <w:t>中山市住房和城乡建设局关于加强限额以下小型工程建设管理工作的通知</w:t>
      </w:r>
      <w:r>
        <w:rPr>
          <w:rFonts w:hint="eastAsia" w:ascii="Times New Roman" w:hAnsi="Times New Roman" w:eastAsia="仿宋_GB2312" w:cs="Times New Roman"/>
          <w:sz w:val="24"/>
          <w:lang w:val="en-US" w:eastAsia="zh-CN"/>
        </w:rPr>
        <w:t>》规定的，</w:t>
      </w:r>
      <w:r>
        <w:rPr>
          <w:rFonts w:hint="eastAsia" w:ascii="Times New Roman" w:hAnsi="Times New Roman" w:eastAsia="仿宋_GB2312" w:cs="Times New Roman"/>
          <w:b w:val="0"/>
          <w:bCs w:val="0"/>
          <w:sz w:val="24"/>
          <w:szCs w:val="22"/>
          <w:shd w:val="clear"/>
        </w:rPr>
        <w:t>《中山市限额以下小型工程竣工验收表》可视同为竣工验收报告</w:t>
      </w:r>
      <w:r>
        <w:rPr>
          <w:rFonts w:hint="eastAsia" w:ascii="Times New Roman" w:hAnsi="Times New Roman" w:eastAsia="仿宋_GB2312" w:cs="Times New Roman"/>
          <w:b w:val="0"/>
          <w:bCs w:val="0"/>
          <w:sz w:val="24"/>
          <w:szCs w:val="22"/>
          <w:shd w:val="clear"/>
          <w:lang w:eastAsia="zh-CN"/>
        </w:rPr>
        <w:t>。</w:t>
      </w:r>
    </w:p>
    <w:p>
      <w:pPr>
        <w:pStyle w:val="4"/>
        <w:widowControl/>
        <w:snapToGrid w:val="0"/>
        <w:spacing w:before="0" w:beforeAutospacing="0" w:after="0" w:afterAutospacing="0" w:line="240" w:lineRule="auto"/>
        <w:ind w:firstLine="480" w:firstLineChars="200"/>
        <w:rPr>
          <w:rFonts w:hint="eastAsia" w:eastAsia="仿宋_GB2312" w:cs="Times New Roman"/>
          <w:sz w:val="24"/>
          <w:lang w:val="en-US" w:eastAsia="zh-CN"/>
        </w:rPr>
        <w:pPrChange w:id="15" w:author="user" w:date="2023-03-10T17:31:26Z">
          <w:pPr>
            <w:pStyle w:val="4"/>
            <w:widowControl/>
            <w:snapToGrid w:val="0"/>
            <w:spacing w:before="0" w:beforeAutospacing="0" w:after="0" w:afterAutospacing="0" w:line="360" w:lineRule="auto"/>
            <w:ind w:firstLine="480" w:firstLineChars="200"/>
          </w:pPr>
        </w:pPrChange>
      </w:pPr>
      <w:del w:id="16" w:author="user" w:date="2023-05-31T15:23:28Z">
        <w:r>
          <w:rPr>
            <w:rFonts w:hint="eastAsia" w:eastAsia="仿宋_GB2312" w:cs="Times New Roman"/>
            <w:sz w:val="24"/>
            <w:lang w:val="en-US" w:eastAsia="zh-CN"/>
          </w:rPr>
          <w:delText>4</w:delText>
        </w:r>
      </w:del>
      <w:del w:id="17" w:author="user" w:date="2023-05-31T15:23:28Z">
        <w:r>
          <w:rPr>
            <w:rFonts w:hint="eastAsia" w:ascii="Times New Roman" w:hAnsi="Times New Roman" w:eastAsia="仿宋_GB2312" w:cs="Times New Roman"/>
            <w:sz w:val="24"/>
            <w:lang w:val="en-US" w:eastAsia="zh-CN"/>
          </w:rPr>
          <w:delText>.属于</w:delText>
        </w:r>
      </w:del>
      <w:del w:id="18" w:author="user" w:date="2023-05-31T15:23:28Z">
        <w:r>
          <w:rPr>
            <w:rFonts w:hint="eastAsia" w:ascii="Times New Roman" w:hAnsi="Times New Roman" w:eastAsia="仿宋_GB2312" w:cs="Times New Roman"/>
            <w:sz w:val="24"/>
            <w:lang w:eastAsia="zh-CN"/>
          </w:rPr>
          <w:delText>历史文化街区、历史建筑（含</w:delText>
        </w:r>
      </w:del>
      <w:del w:id="19" w:author="user" w:date="2023-05-31T15:23:28Z">
        <w:r>
          <w:rPr>
            <w:rFonts w:hint="eastAsia" w:ascii="Times New Roman" w:hAnsi="Times New Roman" w:eastAsia="仿宋_GB2312" w:cs="Times New Roman"/>
            <w:sz w:val="24"/>
            <w:lang w:val="en-US" w:eastAsia="zh-CN"/>
          </w:rPr>
          <w:delText>香山古城范围内的文物保护单位、骑楼街、传统街巷、历史风貌区、推荐历史建筑</w:delText>
        </w:r>
      </w:del>
      <w:del w:id="20" w:author="user" w:date="2023-05-31T15:23:28Z">
        <w:r>
          <w:rPr>
            <w:rFonts w:hint="eastAsia" w:ascii="Times New Roman" w:hAnsi="Times New Roman" w:eastAsia="仿宋_GB2312" w:cs="Times New Roman"/>
            <w:sz w:val="24"/>
            <w:lang w:eastAsia="zh-CN"/>
          </w:rPr>
          <w:delText>）</w:delText>
        </w:r>
      </w:del>
      <w:del w:id="21" w:author="user" w:date="2023-05-31T15:23:28Z">
        <w:r>
          <w:rPr>
            <w:rFonts w:hint="eastAsia" w:eastAsia="仿宋_GB2312" w:cs="Times New Roman"/>
            <w:sz w:val="24"/>
            <w:lang w:eastAsia="zh-CN"/>
          </w:rPr>
          <w:delText>等</w:delText>
        </w:r>
      </w:del>
      <w:del w:id="22" w:author="user" w:date="2023-05-31T15:23:28Z">
        <w:r>
          <w:rPr>
            <w:rFonts w:hint="eastAsia" w:ascii="Times New Roman" w:hAnsi="Times New Roman" w:eastAsia="仿宋_GB2312" w:cs="Times New Roman"/>
            <w:sz w:val="24"/>
            <w:lang w:eastAsia="zh-CN"/>
          </w:rPr>
          <w:delText>需</w:delText>
        </w:r>
      </w:del>
      <w:del w:id="23" w:author="user" w:date="2023-05-31T15:23:28Z">
        <w:r>
          <w:rPr>
            <w:rFonts w:hint="eastAsia" w:ascii="Times New Roman" w:hAnsi="Times New Roman" w:eastAsia="仿宋_GB2312" w:cs="Times New Roman"/>
            <w:sz w:val="24"/>
            <w:lang w:val="en-US" w:eastAsia="zh-CN"/>
          </w:rPr>
          <w:delText>参照《历史保护建筑防火技术规程》（DB4401/T 109-2021）执行的，</w:delText>
        </w:r>
      </w:del>
      <w:del w:id="24" w:author="user" w:date="2023-05-31T15:23:28Z">
        <w:r>
          <w:rPr>
            <w:rFonts w:hint="eastAsia" w:ascii="Times New Roman" w:hAnsi="Times New Roman" w:eastAsia="仿宋_GB2312" w:cs="Times New Roman"/>
            <w:sz w:val="24"/>
            <w:lang w:eastAsia="zh-CN"/>
          </w:rPr>
          <w:delText>需</w:delText>
        </w:r>
      </w:del>
      <w:del w:id="25" w:author="user" w:date="2023-05-31T15:23:28Z">
        <w:r>
          <w:rPr>
            <w:rFonts w:hint="eastAsia" w:eastAsia="仿宋_GB2312" w:cs="Times New Roman"/>
            <w:sz w:val="24"/>
            <w:lang w:eastAsia="zh-CN"/>
          </w:rPr>
          <w:delText>提交</w:delText>
        </w:r>
      </w:del>
      <w:del w:id="26" w:author="user" w:date="2023-05-31T15:23:28Z">
        <w:r>
          <w:rPr>
            <w:rFonts w:hint="eastAsia" w:ascii="Times New Roman" w:hAnsi="Times New Roman" w:eastAsia="仿宋_GB2312" w:cs="Times New Roman"/>
            <w:sz w:val="24"/>
            <w:lang w:eastAsia="zh-CN"/>
          </w:rPr>
          <w:delText>专班提供的确认文件资料</w:delText>
        </w:r>
      </w:del>
      <w:del w:id="27" w:author="user" w:date="2023-05-31T15:23:28Z">
        <w:r>
          <w:rPr>
            <w:rFonts w:hint="eastAsia" w:eastAsia="仿宋_GB2312" w:cs="Times New Roman"/>
            <w:sz w:val="24"/>
            <w:lang w:val="en-US" w:eastAsia="zh-CN"/>
          </w:rPr>
          <w:delText>。</w:delText>
        </w:r>
      </w:de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64238"/>
    <w:rsid w:val="15633E4C"/>
    <w:rsid w:val="21B7A413"/>
    <w:rsid w:val="31991625"/>
    <w:rsid w:val="67664238"/>
    <w:rsid w:val="71E49461"/>
    <w:rsid w:val="74DE4E74"/>
    <w:rsid w:val="7AD7D9FF"/>
    <w:rsid w:val="7B9DE330"/>
    <w:rsid w:val="7DF7D061"/>
    <w:rsid w:val="7F571DF7"/>
    <w:rsid w:val="BFBFDD9E"/>
    <w:rsid w:val="C93720AA"/>
    <w:rsid w:val="CBD81FC5"/>
    <w:rsid w:val="D7BB49A4"/>
    <w:rsid w:val="D7FF37EE"/>
    <w:rsid w:val="F3FB11C0"/>
    <w:rsid w:val="FABBC5DD"/>
    <w:rsid w:val="FB652E24"/>
    <w:rsid w:val="FDDF97DE"/>
    <w:rsid w:val="FF7B1F1A"/>
    <w:rsid w:val="FFDEAFCB"/>
    <w:rsid w:val="FFDF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13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2020-12-19T16:47:00Z</dcterms:created>
  <dc:creator>潘志国</dc:creator>
  <cp:lastModifiedBy>user</cp:lastModifiedBy>
  <dcterms:modified xsi:type="dcterms:W3CDTF">2023-08-01T15:35:28Z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