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4" w:lineRule="exact"/>
        <w:ind w:left="0" w:right="0" w:firstLine="0"/>
        <w:jc w:val="center"/>
        <w:textAlignment w:val="auto"/>
        <w:rPr>
          <w:rFonts w:ascii="黑体" w:hAnsi="宋体" w:eastAsia="黑体" w:cs="黑体"/>
          <w:b w:val="0"/>
          <w:bCs w:val="0"/>
          <w:i w:val="0"/>
          <w:iCs w:val="0"/>
          <w:caps w:val="0"/>
          <w:color w:val="000000"/>
          <w:spacing w:val="0"/>
          <w:kern w:val="0"/>
          <w:sz w:val="32"/>
          <w:szCs w:val="32"/>
          <w:shd w:val="clear" w:color="auto" w:fill="FFFFFF"/>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中山市公共资源交易平台工程建设招标投标项目远程异地评标工作指南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632"/>
        <w:jc w:val="both"/>
        <w:textAlignment w:val="auto"/>
        <w:rPr>
          <w:rFonts w:ascii="黑体" w:hAnsi="宋体" w:eastAsia="黑体" w:cs="黑体"/>
          <w:b w:val="0"/>
          <w:bCs w:val="0"/>
          <w:i w:val="0"/>
          <w:iCs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632"/>
        <w:jc w:val="both"/>
        <w:textAlignment w:val="auto"/>
        <w:rPr>
          <w:rFonts w:hint="eastAsia" w:ascii="仿宋_GB2312" w:hAnsi="Times New Roman" w:eastAsia="仿宋_GB2312" w:cs="Times New Roman"/>
          <w:color w:val="000000"/>
          <w:kern w:val="2"/>
          <w:sz w:val="32"/>
          <w:szCs w:val="32"/>
          <w:shd w:val="clear" w:color="auto" w:fill="FFFFFF"/>
        </w:rPr>
      </w:pPr>
      <w:r>
        <w:rPr>
          <w:rFonts w:ascii="黑体" w:hAnsi="宋体" w:eastAsia="黑体" w:cs="黑体"/>
          <w:b w:val="0"/>
          <w:bCs w:val="0"/>
          <w:i w:val="0"/>
          <w:iCs w:val="0"/>
          <w:caps w:val="0"/>
          <w:color w:val="000000"/>
          <w:spacing w:val="0"/>
          <w:kern w:val="0"/>
          <w:sz w:val="32"/>
          <w:szCs w:val="32"/>
          <w:shd w:val="clear" w:color="auto" w:fill="FFFFFF"/>
          <w:lang w:val="en-US" w:eastAsia="zh-CN" w:bidi="ar"/>
        </w:rPr>
        <w:t>第一条</w:t>
      </w:r>
      <w:r>
        <w:rPr>
          <w:rFonts w:ascii="仿宋_GB2312" w:hAnsi="宋体" w:eastAsia="仿宋_GB2312" w:cs="仿宋_GB2312"/>
          <w:b/>
          <w:bCs/>
          <w:i w:val="0"/>
          <w:iCs w:val="0"/>
          <w:caps w:val="0"/>
          <w:color w:val="000000"/>
          <w:spacing w:val="0"/>
          <w:kern w:val="0"/>
          <w:sz w:val="32"/>
          <w:szCs w:val="32"/>
          <w:shd w:val="clear" w:color="auto" w:fill="FFFFFF"/>
          <w:lang w:val="en-US" w:eastAsia="zh-CN" w:bidi="ar"/>
        </w:rPr>
        <w:t> </w:t>
      </w:r>
      <w:r>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t>为保障远程异地评标活动规范、有序开展，防范评标中的廉政风险，进一步优化营商环境，根据《中华人民共和国招标投标法》《中华人民共和国招标投标法实施条例》《广东省工程建设项目远程异地评标管理暂行办法》等法律法规和有关政策规定，结合我市实际，制定本指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600"/>
        <w:jc w:val="both"/>
        <w:textAlignment w:val="auto"/>
        <w:rPr>
          <w:rFonts w:hint="default" w:ascii="黑体" w:hAnsi="宋体" w:eastAsia="黑体" w:cs="黑体"/>
          <w:color w:val="000000"/>
          <w:kern w:val="0"/>
          <w:sz w:val="32"/>
          <w:szCs w:val="32"/>
          <w:shd w:val="clear" w:color="auto" w:fill="FFFFFF"/>
          <w:lang w:val="en-US" w:eastAsia="zh-CN" w:bidi="ar"/>
        </w:rPr>
      </w:pPr>
      <w:r>
        <w:rPr>
          <w:rFonts w:hint="eastAsia" w:ascii="黑体" w:hAnsi="宋体" w:eastAsia="黑体" w:cs="黑体"/>
          <w:color w:val="000000"/>
          <w:kern w:val="0"/>
          <w:sz w:val="32"/>
          <w:szCs w:val="32"/>
          <w:shd w:val="clear" w:color="auto" w:fill="FFFFFF"/>
          <w:lang w:val="en-US" w:eastAsia="zh-CN" w:bidi="ar"/>
        </w:rPr>
        <w:t xml:space="preserve">第二条 </w:t>
      </w:r>
      <w:r>
        <w:rPr>
          <w:rFonts w:hint="eastAsia" w:ascii="仿宋_GB2312" w:hAnsi="仿宋_GB2312" w:eastAsia="仿宋_GB2312" w:cs="仿宋_GB2312"/>
          <w:color w:val="000000"/>
          <w:kern w:val="0"/>
          <w:sz w:val="32"/>
          <w:szCs w:val="32"/>
          <w:shd w:val="clear" w:color="auto" w:fill="FFFFFF"/>
          <w:lang w:val="en-US" w:eastAsia="zh-CN" w:bidi="ar"/>
        </w:rPr>
        <w:t>本指南适用于经中山市公共资源交易平台交易，且采用远程异地评标方式的工程建设招标投标项目。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600"/>
        <w:jc w:val="both"/>
        <w:textAlignment w:val="auto"/>
        <w:rPr>
          <w:rFonts w:hint="eastAsia" w:ascii="仿宋_GB2312" w:hAnsi="Times New Roman" w:eastAsia="仿宋_GB2312" w:cs="Times New Roman"/>
          <w:i w:val="0"/>
          <w:iCs w:val="0"/>
          <w:caps w:val="0"/>
          <w:color w:val="000000"/>
          <w:spacing w:val="0"/>
          <w:kern w:val="2"/>
          <w:sz w:val="32"/>
          <w:szCs w:val="32"/>
          <w:shd w:val="clear" w:color="auto" w:fill="FFFFFF"/>
        </w:rPr>
      </w:pPr>
      <w:r>
        <w:rPr>
          <w:rFonts w:hint="default" w:ascii="黑体" w:hAnsi="宋体" w:eastAsia="黑体" w:cs="黑体"/>
          <w:color w:val="000000"/>
          <w:kern w:val="0"/>
          <w:sz w:val="32"/>
          <w:szCs w:val="32"/>
          <w:shd w:val="clear" w:color="auto" w:fill="FFFFFF"/>
          <w:lang w:val="en-US" w:eastAsia="zh-CN" w:bidi="ar"/>
        </w:rPr>
        <w:t>第</w:t>
      </w:r>
      <w:r>
        <w:rPr>
          <w:rFonts w:hint="eastAsia" w:ascii="黑体" w:hAnsi="宋体" w:eastAsia="黑体" w:cs="黑体"/>
          <w:color w:val="000000"/>
          <w:kern w:val="0"/>
          <w:sz w:val="32"/>
          <w:szCs w:val="32"/>
          <w:shd w:val="clear" w:color="auto" w:fill="FFFFFF"/>
          <w:lang w:val="en-US" w:eastAsia="zh-CN" w:bidi="ar"/>
        </w:rPr>
        <w:t>三</w:t>
      </w:r>
      <w:r>
        <w:rPr>
          <w:rFonts w:hint="default" w:ascii="黑体" w:hAnsi="宋体" w:eastAsia="黑体" w:cs="黑体"/>
          <w:color w:val="000000"/>
          <w:kern w:val="0"/>
          <w:sz w:val="32"/>
          <w:szCs w:val="32"/>
          <w:shd w:val="clear" w:color="auto" w:fill="FFFFFF"/>
          <w:lang w:val="en-US" w:eastAsia="zh-CN" w:bidi="ar"/>
        </w:rPr>
        <w:t>条</w:t>
      </w:r>
      <w:r>
        <w:rPr>
          <w:rFonts w:hint="default" w:ascii="黑体" w:hAnsi="宋体" w:eastAsia="黑体" w:cs="Times New Roman"/>
          <w:color w:val="000000"/>
          <w:kern w:val="0"/>
          <w:sz w:val="32"/>
          <w:szCs w:val="32"/>
          <w:shd w:val="clear" w:color="auto" w:fill="FFFFFF"/>
          <w:lang w:val="en-US" w:eastAsia="zh-CN" w:bidi="ar"/>
        </w:rPr>
        <w:t xml:space="preserve"> </w:t>
      </w:r>
      <w:r>
        <w:rPr>
          <w:rFonts w:hint="eastAsia" w:ascii="仿宋_GB2312" w:hAnsi="Times New Roman" w:eastAsia="仿宋_GB2312" w:cs="仿宋_GB2312"/>
          <w:i w:val="0"/>
          <w:iCs w:val="0"/>
          <w:caps w:val="0"/>
          <w:color w:val="000000"/>
          <w:spacing w:val="0"/>
          <w:kern w:val="2"/>
          <w:sz w:val="32"/>
          <w:szCs w:val="32"/>
          <w:shd w:val="clear" w:color="auto" w:fill="FFFFFF"/>
          <w:lang w:val="en-US" w:eastAsia="zh-CN" w:bidi="ar"/>
        </w:rPr>
        <w:t>远程异地评标是指依托互联网信息技术，使用电子交易系统，通过视频语音实时交互、共享评标系统和评标过程监管等方式，评标委员会成员在两个及以上不同评标场所对同一项目进行评标的活动。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eastAsia="仿宋_GB2312" w:cs="仿宋_GB2312"/>
          <w:color w:val="000000"/>
          <w:kern w:val="2"/>
          <w:sz w:val="32"/>
          <w:szCs w:val="32"/>
        </w:rPr>
      </w:pPr>
      <w:r>
        <w:rPr>
          <w:rFonts w:hint="default"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lang w:val="en-US" w:eastAsia="zh-CN" w:bidi="ar"/>
        </w:rPr>
        <w:t>四</w:t>
      </w:r>
      <w:r>
        <w:rPr>
          <w:rFonts w:hint="default" w:ascii="黑体" w:hAnsi="宋体" w:eastAsia="黑体" w:cs="黑体"/>
          <w:color w:val="000000"/>
          <w:kern w:val="2"/>
          <w:sz w:val="32"/>
          <w:szCs w:val="32"/>
          <w:lang w:val="en-US" w:eastAsia="zh-CN" w:bidi="ar"/>
        </w:rPr>
        <w:t>条</w:t>
      </w:r>
      <w:r>
        <w:rPr>
          <w:rFonts w:hint="eastAsia" w:ascii="仿宋_GB2312" w:hAnsi="Times New Roman" w:eastAsia="仿宋_GB2312" w:cs="仿宋_GB2312"/>
          <w:color w:val="000000"/>
          <w:kern w:val="2"/>
          <w:sz w:val="32"/>
          <w:szCs w:val="32"/>
          <w:lang w:val="en-US" w:eastAsia="zh-CN" w:bidi="ar"/>
        </w:rPr>
        <w:t xml:space="preserve"> 远程异地评标现场分主场和副场，项目所在地的评标现场为主场，所在地以外的评标现场为副场。副场由招标人自行确定。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640"/>
        <w:jc w:val="left"/>
        <w:textAlignment w:val="auto"/>
        <w:rPr>
          <w:rFonts w:hint="eastAsia" w:ascii="仿宋_GB2312" w:hAnsi="Times New Roman" w:eastAsia="仿宋_GB2312" w:cs="Times New Roman"/>
          <w:i w:val="0"/>
          <w:iCs w:val="0"/>
          <w:caps w:val="0"/>
          <w:color w:val="000000"/>
          <w:spacing w:val="0"/>
          <w:kern w:val="2"/>
          <w:sz w:val="32"/>
          <w:szCs w:val="32"/>
          <w:shd w:val="clear" w:color="auto" w:fill="FFFFFF"/>
        </w:rPr>
      </w:pPr>
      <w:r>
        <w:rPr>
          <w:rFonts w:hint="default" w:ascii="黑体" w:hAnsi="宋体" w:eastAsia="黑体" w:cs="黑体"/>
          <w:color w:val="000000"/>
          <w:kern w:val="0"/>
          <w:sz w:val="32"/>
          <w:szCs w:val="32"/>
          <w:shd w:val="clear" w:color="auto" w:fill="FFFFFF"/>
          <w:lang w:val="en-US" w:eastAsia="zh-CN" w:bidi="ar"/>
        </w:rPr>
        <w:t>第</w:t>
      </w:r>
      <w:r>
        <w:rPr>
          <w:rFonts w:hint="eastAsia" w:ascii="黑体" w:hAnsi="宋体" w:eastAsia="黑体" w:cs="黑体"/>
          <w:color w:val="000000"/>
          <w:kern w:val="0"/>
          <w:sz w:val="32"/>
          <w:szCs w:val="32"/>
          <w:shd w:val="clear" w:color="auto" w:fill="FFFFFF"/>
          <w:lang w:val="en-US" w:eastAsia="zh-CN" w:bidi="ar"/>
        </w:rPr>
        <w:t>五</w:t>
      </w:r>
      <w:r>
        <w:rPr>
          <w:rFonts w:hint="default" w:ascii="黑体" w:hAnsi="宋体" w:eastAsia="黑体" w:cs="黑体"/>
          <w:color w:val="000000"/>
          <w:kern w:val="0"/>
          <w:sz w:val="32"/>
          <w:szCs w:val="32"/>
          <w:shd w:val="clear" w:color="auto" w:fill="FFFFFF"/>
          <w:lang w:val="en-US" w:eastAsia="zh-CN" w:bidi="ar"/>
        </w:rPr>
        <w:t>条</w:t>
      </w:r>
      <w:r>
        <w:rPr>
          <w:rFonts w:hint="eastAsia" w:ascii="仿宋_GB2312" w:hAnsi="Calibri" w:eastAsia="仿宋_GB2312" w:cs="仿宋_GB2312"/>
          <w:color w:val="000000"/>
          <w:kern w:val="0"/>
          <w:sz w:val="32"/>
          <w:szCs w:val="32"/>
          <w:shd w:val="clear" w:color="auto" w:fill="FFFFFF"/>
          <w:lang w:val="en-US" w:eastAsia="zh-CN" w:bidi="ar"/>
        </w:rPr>
        <w:t xml:space="preserve"> </w:t>
      </w:r>
      <w:r>
        <w:rPr>
          <w:rFonts w:hint="eastAsia" w:ascii="仿宋_GB2312" w:hAnsi="Times New Roman" w:eastAsia="仿宋_GB2312" w:cs="仿宋_GB2312"/>
          <w:i w:val="0"/>
          <w:iCs w:val="0"/>
          <w:caps w:val="0"/>
          <w:color w:val="000000"/>
          <w:spacing w:val="0"/>
          <w:kern w:val="2"/>
          <w:sz w:val="32"/>
          <w:szCs w:val="32"/>
          <w:lang w:val="en-US" w:eastAsia="zh-CN" w:bidi="ar"/>
        </w:rPr>
        <w:t>远程异地评标使用主场提供的招标投标电子交易系统。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i w:val="0"/>
          <w:iCs w:val="0"/>
          <w:color w:val="000000"/>
          <w:kern w:val="0"/>
          <w:sz w:val="32"/>
          <w:szCs w:val="32"/>
          <w:u w:val="single"/>
          <w:lang w:val="en-US" w:eastAsia="zh-CN" w:bidi="ar"/>
        </w:rPr>
      </w:pPr>
      <w:r>
        <w:rPr>
          <w:rFonts w:hint="default"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lang w:val="en-US" w:eastAsia="zh-CN" w:bidi="ar"/>
        </w:rPr>
        <w:t>六</w:t>
      </w:r>
      <w:r>
        <w:rPr>
          <w:rFonts w:hint="default" w:ascii="黑体" w:hAnsi="宋体" w:eastAsia="黑体" w:cs="黑体"/>
          <w:color w:val="000000"/>
          <w:kern w:val="2"/>
          <w:sz w:val="32"/>
          <w:szCs w:val="32"/>
          <w:lang w:val="en-US" w:eastAsia="zh-CN" w:bidi="ar"/>
        </w:rPr>
        <w:t>条</w:t>
      </w:r>
      <w:r>
        <w:rPr>
          <w:rFonts w:hint="eastAsia" w:ascii="黑体" w:hAnsi="宋体" w:eastAsia="黑体" w:cs="黑体"/>
          <w:color w:val="000000"/>
          <w:kern w:val="2"/>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采用远程异地评标方式评标且主场在中山市公共资源交易中心</w:t>
      </w:r>
      <w:r>
        <w:rPr>
          <w:rFonts w:hint="eastAsia" w:ascii="仿宋_GB2312" w:hAnsi="仿宋_GB2312" w:eastAsia="仿宋_GB2312" w:cs="仿宋_GB2312"/>
          <w:b w:val="0"/>
          <w:bCs w:val="0"/>
          <w:color w:val="000000"/>
          <w:kern w:val="0"/>
          <w:sz w:val="32"/>
          <w:szCs w:val="32"/>
          <w:u w:val="none"/>
          <w:lang w:val="en-US" w:eastAsia="zh-CN" w:bidi="ar"/>
        </w:rPr>
        <w:t>（</w:t>
      </w:r>
      <w:r>
        <w:rPr>
          <w:rFonts w:hint="eastAsia" w:ascii="仿宋_GB2312" w:hAnsi="仿宋_GB2312" w:eastAsia="仿宋_GB2312" w:cs="仿宋_GB2312"/>
          <w:b w:val="0"/>
          <w:bCs w:val="0"/>
          <w:i w:val="0"/>
          <w:iCs w:val="0"/>
          <w:color w:val="000000"/>
          <w:kern w:val="0"/>
          <w:sz w:val="32"/>
          <w:szCs w:val="32"/>
          <w:u w:val="none"/>
          <w:lang w:val="en-US" w:eastAsia="zh-CN" w:bidi="ar"/>
        </w:rPr>
        <w:t>以下简称“市交易中心”</w:t>
      </w:r>
      <w:r>
        <w:rPr>
          <w:rFonts w:hint="eastAsia" w:ascii="仿宋_GB2312" w:hAnsi="仿宋_GB2312" w:eastAsia="仿宋_GB2312" w:cs="仿宋_GB2312"/>
          <w:b w:val="0"/>
          <w:bCs w:val="0"/>
          <w:color w:val="000000"/>
          <w:kern w:val="0"/>
          <w:sz w:val="32"/>
          <w:szCs w:val="32"/>
          <w:u w:val="none"/>
          <w:lang w:val="en-US" w:eastAsia="zh-CN" w:bidi="ar"/>
        </w:rPr>
        <w:t>）的，</w:t>
      </w:r>
      <w:r>
        <w:rPr>
          <w:rFonts w:hint="eastAsia" w:ascii="仿宋_GB2312" w:hAnsi="仿宋_GB2312" w:eastAsia="仿宋_GB2312" w:cs="仿宋_GB2312"/>
          <w:b w:val="0"/>
          <w:bCs w:val="0"/>
          <w:i w:val="0"/>
          <w:iCs w:val="0"/>
          <w:color w:val="000000"/>
          <w:kern w:val="0"/>
          <w:sz w:val="32"/>
          <w:szCs w:val="32"/>
          <w:u w:val="none"/>
          <w:lang w:val="en-US" w:eastAsia="zh-CN" w:bidi="ar"/>
        </w:rPr>
        <w:t>招标人在项目评标活动开始时间10个工作日之前向市交易中心口头提出意向副场，市交易中心联系意向副场落实场地事宜。</w:t>
      </w:r>
    </w:p>
    <w:p>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574" w:lineRule="exact"/>
        <w:ind w:left="0" w:leftChars="0" w:right="0" w:firstLine="640" w:firstLineChars="2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color w:val="000000"/>
          <w:kern w:val="2"/>
          <w:sz w:val="32"/>
          <w:szCs w:val="32"/>
          <w:lang w:val="en-US" w:eastAsia="zh-CN" w:bidi="ar"/>
        </w:rPr>
        <w:t>第七条</w:t>
      </w:r>
      <w:r>
        <w:rPr>
          <w:rFonts w:hint="eastAsia" w:ascii="仿宋_GB2312" w:hAnsi="仿宋_GB2312" w:eastAsia="仿宋_GB2312" w:cs="仿宋_GB2312"/>
          <w:color w:val="000000"/>
          <w:kern w:val="2"/>
          <w:sz w:val="32"/>
          <w:szCs w:val="32"/>
          <w:lang w:val="en-US" w:eastAsia="zh-CN" w:bidi="ar"/>
        </w:rPr>
        <w:t xml:space="preserve"> 确定副场后，</w:t>
      </w:r>
      <w:r>
        <w:rPr>
          <w:rFonts w:hint="eastAsia" w:ascii="仿宋_GB2312" w:hAnsi="仿宋_GB2312" w:eastAsia="仿宋_GB2312" w:cs="仿宋_GB2312"/>
          <w:b w:val="0"/>
          <w:bCs w:val="0"/>
          <w:color w:val="000000"/>
          <w:kern w:val="0"/>
          <w:sz w:val="32"/>
          <w:szCs w:val="32"/>
          <w:lang w:val="en-US" w:eastAsia="zh-CN" w:bidi="ar"/>
        </w:rPr>
        <w:t>在项目评标活动开始时间7个工作日之前，由招标人向市交易中心递交《远程异地评标协助函》（适用中山做主场），格式详见附件1。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default"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lang w:val="en-US" w:eastAsia="zh-CN" w:bidi="ar"/>
        </w:rPr>
        <w:t>八</w:t>
      </w:r>
      <w:r>
        <w:rPr>
          <w:rFonts w:hint="default" w:ascii="黑体" w:hAnsi="宋体" w:eastAsia="黑体" w:cs="黑体"/>
          <w:color w:val="000000"/>
          <w:kern w:val="2"/>
          <w:sz w:val="32"/>
          <w:szCs w:val="32"/>
          <w:lang w:val="en-US" w:eastAsia="zh-CN" w:bidi="ar"/>
        </w:rPr>
        <w:t>条</w:t>
      </w:r>
      <w:r>
        <w:rPr>
          <w:rFonts w:hint="eastAsia" w:ascii="黑体" w:hAnsi="宋体" w:eastAsia="黑体" w:cs="黑体"/>
          <w:color w:val="000000"/>
          <w:kern w:val="2"/>
          <w:sz w:val="32"/>
          <w:szCs w:val="32"/>
          <w:lang w:val="en-US" w:eastAsia="zh-CN" w:bidi="ar"/>
        </w:rPr>
        <w:t xml:space="preserve"> </w:t>
      </w:r>
      <w:r>
        <w:rPr>
          <w:rFonts w:hint="eastAsia" w:ascii="仿宋_GB2312" w:hAnsi="仿宋_GB2312" w:eastAsia="仿宋_GB2312" w:cs="仿宋_GB2312"/>
          <w:b w:val="0"/>
          <w:bCs w:val="0"/>
          <w:i w:val="0"/>
          <w:iCs w:val="0"/>
          <w:color w:val="000000"/>
          <w:kern w:val="0"/>
          <w:sz w:val="32"/>
          <w:szCs w:val="32"/>
          <w:u w:val="none"/>
          <w:lang w:val="en-US" w:eastAsia="zh-CN" w:bidi="ar"/>
        </w:rPr>
        <w:t>市交易中心根据项目开评标时间、项目所需的软硬件等要求</w:t>
      </w:r>
      <w:r>
        <w:rPr>
          <w:rFonts w:hint="eastAsia" w:ascii="仿宋_GB2312" w:hAnsi="仿宋_GB2312" w:eastAsia="仿宋_GB2312" w:cs="仿宋_GB2312"/>
          <w:b w:val="0"/>
          <w:bCs w:val="0"/>
          <w:color w:val="000000"/>
          <w:kern w:val="0"/>
          <w:sz w:val="32"/>
          <w:szCs w:val="32"/>
          <w:lang w:val="en-US" w:eastAsia="zh-CN" w:bidi="ar"/>
        </w:rPr>
        <w:t xml:space="preserve">，做好项目场地、工作人员安排、设备设施配置以及与项目副场对接等事宜，由市交易中心向项目副场交易平台发送《远程异地评标项目协助联系函》，格式详见附件2。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黑体" w:hAnsi="宋体" w:eastAsia="黑体" w:cs="黑体"/>
          <w:color w:val="000000"/>
          <w:kern w:val="2"/>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主场在省外或市外地市交易平台，副场在市交易中心的，主场须向副场市交易中心递交协助开展远程异地评标的函件，函件内容可参考附件3或由主场按其实际情况自行拟定。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default"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lang w:val="en-US" w:eastAsia="zh-CN" w:bidi="ar"/>
        </w:rPr>
        <w:t>九</w:t>
      </w:r>
      <w:r>
        <w:rPr>
          <w:rFonts w:hint="default" w:ascii="黑体" w:hAnsi="宋体" w:eastAsia="黑体" w:cs="黑体"/>
          <w:color w:val="000000"/>
          <w:kern w:val="2"/>
          <w:sz w:val="32"/>
          <w:szCs w:val="32"/>
          <w:lang w:val="en-US" w:eastAsia="zh-CN" w:bidi="ar"/>
        </w:rPr>
        <w:t>条</w:t>
      </w:r>
      <w:r>
        <w:rPr>
          <w:rFonts w:hint="eastAsia" w:ascii="黑体" w:hAnsi="宋体" w:eastAsia="黑体" w:cs="黑体"/>
          <w:color w:val="000000"/>
          <w:kern w:val="2"/>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项目招标代理</w:t>
      </w:r>
      <w:r>
        <w:rPr>
          <w:rFonts w:hint="eastAsia" w:ascii="仿宋_GB2312" w:hAnsi="仿宋_GB2312" w:eastAsia="仿宋_GB2312" w:cs="仿宋_GB2312"/>
          <w:b w:val="0"/>
          <w:bCs w:val="0"/>
          <w:color w:val="auto"/>
          <w:kern w:val="0"/>
          <w:sz w:val="32"/>
          <w:szCs w:val="32"/>
          <w:u w:val="none"/>
          <w:lang w:val="en-US" w:eastAsia="zh-CN" w:bidi="ar"/>
        </w:rPr>
        <w:t>需提前做好</w:t>
      </w:r>
      <w:r>
        <w:rPr>
          <w:rFonts w:hint="eastAsia" w:ascii="仿宋_GB2312" w:hAnsi="仿宋_GB2312" w:eastAsia="仿宋_GB2312" w:cs="仿宋_GB2312"/>
          <w:b w:val="0"/>
          <w:bCs w:val="0"/>
          <w:color w:val="000000"/>
          <w:kern w:val="0"/>
          <w:sz w:val="32"/>
          <w:szCs w:val="32"/>
          <w:lang w:val="en-US" w:eastAsia="zh-CN" w:bidi="ar"/>
        </w:rPr>
        <w:t>远程异地评标项目相关事宜</w:t>
      </w:r>
      <w:r>
        <w:rPr>
          <w:rFonts w:hint="eastAsia" w:ascii="仿宋_GB2312" w:hAnsi="仿宋_GB2312" w:eastAsia="仿宋_GB2312" w:cs="仿宋_GB2312"/>
          <w:b w:val="0"/>
          <w:bCs w:val="0"/>
          <w:color w:val="auto"/>
          <w:kern w:val="0"/>
          <w:sz w:val="32"/>
          <w:szCs w:val="32"/>
          <w:u w:val="none"/>
          <w:lang w:val="en-US" w:eastAsia="zh-CN" w:bidi="ar"/>
        </w:rPr>
        <w:t>预案</w:t>
      </w:r>
      <w:r>
        <w:rPr>
          <w:rFonts w:hint="eastAsia" w:ascii="仿宋_GB2312" w:hAnsi="仿宋_GB2312" w:eastAsia="仿宋_GB2312" w:cs="仿宋_GB2312"/>
          <w:b w:val="0"/>
          <w:bCs w:val="0"/>
          <w:color w:val="000000"/>
          <w:kern w:val="0"/>
          <w:sz w:val="32"/>
          <w:szCs w:val="32"/>
          <w:lang w:val="en-US" w:eastAsia="zh-CN" w:bidi="ar"/>
        </w:rPr>
        <w:t>，如：专家用餐、专家劳务报酬的支付</w:t>
      </w:r>
      <w:r>
        <w:rPr>
          <w:rFonts w:hint="eastAsia" w:ascii="仿宋_GB2312" w:hAnsi="仿宋_GB2312" w:eastAsia="仿宋_GB2312" w:cs="仿宋_GB2312"/>
          <w:b w:val="0"/>
          <w:bCs w:val="0"/>
          <w:color w:val="auto"/>
          <w:kern w:val="0"/>
          <w:sz w:val="32"/>
          <w:szCs w:val="32"/>
          <w:u w:val="none"/>
          <w:lang w:val="en-US" w:eastAsia="zh-CN" w:bidi="ar"/>
        </w:rPr>
        <w:t>方式</w:t>
      </w:r>
      <w:r>
        <w:rPr>
          <w:rFonts w:hint="eastAsia" w:ascii="仿宋_GB2312" w:hAnsi="仿宋_GB2312" w:eastAsia="仿宋_GB2312" w:cs="仿宋_GB2312"/>
          <w:b w:val="0"/>
          <w:bCs w:val="0"/>
          <w:color w:val="000000"/>
          <w:kern w:val="0"/>
          <w:sz w:val="32"/>
          <w:szCs w:val="32"/>
          <w:lang w:val="en-US" w:eastAsia="zh-CN" w:bidi="ar"/>
        </w:rPr>
        <w:t>、专家补抽及应急等</w:t>
      </w:r>
      <w:r>
        <w:rPr>
          <w:rFonts w:hint="eastAsia" w:ascii="仿宋_GB2312" w:hAnsi="仿宋_GB2312" w:eastAsia="仿宋_GB2312" w:cs="仿宋_GB2312"/>
          <w:b w:val="0"/>
          <w:bCs w:val="0"/>
          <w:color w:val="auto"/>
          <w:kern w:val="0"/>
          <w:sz w:val="32"/>
          <w:szCs w:val="32"/>
          <w:u w:val="none"/>
          <w:lang w:val="en-US" w:eastAsia="zh-CN" w:bidi="ar"/>
        </w:rPr>
        <w:t>，市交易中心工作人员做好相关协助工作</w:t>
      </w:r>
      <w:r>
        <w:rPr>
          <w:rFonts w:hint="eastAsia" w:ascii="仿宋_GB2312" w:hAnsi="仿宋_GB2312" w:eastAsia="仿宋_GB2312" w:cs="仿宋_GB2312"/>
          <w:b w:val="0"/>
          <w:bCs w:val="0"/>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default"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lang w:val="en-US" w:eastAsia="zh-CN" w:bidi="ar"/>
        </w:rPr>
        <w:t>十</w:t>
      </w:r>
      <w:r>
        <w:rPr>
          <w:rFonts w:hint="default" w:ascii="黑体" w:hAnsi="宋体" w:eastAsia="黑体" w:cs="黑体"/>
          <w:color w:val="000000"/>
          <w:kern w:val="2"/>
          <w:sz w:val="32"/>
          <w:szCs w:val="32"/>
          <w:lang w:val="en-US" w:eastAsia="zh-CN" w:bidi="ar"/>
        </w:rPr>
        <w:t>条</w:t>
      </w:r>
      <w:r>
        <w:rPr>
          <w:rFonts w:hint="eastAsia" w:ascii="黑体" w:hAnsi="宋体" w:eastAsia="黑体" w:cs="黑体"/>
          <w:color w:val="000000"/>
          <w:kern w:val="2"/>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项目开标前，市交易中心需收集副场评标地址、副场项目联系人、联系方式等信息，随后向副场项目联系人发送远程异地评标项目的注意事项和相关资料等。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default"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lang w:val="en-US" w:eastAsia="zh-CN" w:bidi="ar"/>
        </w:rPr>
        <w:t>十一</w:t>
      </w:r>
      <w:r>
        <w:rPr>
          <w:rFonts w:hint="default" w:ascii="黑体" w:hAnsi="宋体" w:eastAsia="黑体" w:cs="黑体"/>
          <w:color w:val="000000"/>
          <w:kern w:val="2"/>
          <w:sz w:val="32"/>
          <w:szCs w:val="32"/>
          <w:lang w:val="en-US" w:eastAsia="zh-CN" w:bidi="ar"/>
        </w:rPr>
        <w:t>条</w:t>
      </w:r>
      <w:r>
        <w:rPr>
          <w:rFonts w:hint="eastAsia" w:ascii="黑体" w:hAnsi="宋体" w:eastAsia="黑体" w:cs="黑体"/>
          <w:color w:val="000000"/>
          <w:kern w:val="2"/>
          <w:sz w:val="32"/>
          <w:szCs w:val="32"/>
          <w:lang w:val="en-US" w:eastAsia="zh-CN" w:bidi="ar"/>
        </w:rPr>
        <w:t xml:space="preserve"> </w:t>
      </w:r>
      <w:r>
        <w:rPr>
          <w:rFonts w:hint="eastAsia" w:ascii="仿宋_GB2312" w:hAnsi="仿宋_GB2312" w:eastAsia="仿宋_GB2312" w:cs="仿宋_GB2312"/>
          <w:b w:val="0"/>
          <w:bCs w:val="0"/>
          <w:color w:val="000000"/>
          <w:kern w:val="0"/>
          <w:sz w:val="32"/>
          <w:szCs w:val="32"/>
          <w:u w:val="none"/>
          <w:lang w:val="en-US" w:eastAsia="zh-CN" w:bidi="ar"/>
        </w:rPr>
        <w:t>项目开标前，需进行远程异地评标项目主、副场的设备调试，</w:t>
      </w:r>
      <w:r>
        <w:rPr>
          <w:rFonts w:hint="eastAsia" w:ascii="仿宋_GB2312" w:hAnsi="仿宋_GB2312" w:eastAsia="仿宋_GB2312" w:cs="仿宋_GB2312"/>
          <w:b w:val="0"/>
          <w:bCs w:val="0"/>
          <w:color w:val="000000"/>
          <w:kern w:val="0"/>
          <w:sz w:val="32"/>
          <w:szCs w:val="32"/>
          <w:lang w:val="en-US" w:eastAsia="zh-CN" w:bidi="ar"/>
        </w:rPr>
        <w:t>包括主场电子交易系统、专家签名、音视频会议系统、网络互联访问、所需设备的使用等。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default"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lang w:val="en-US" w:eastAsia="zh-CN" w:bidi="ar"/>
        </w:rPr>
        <w:t>十二</w:t>
      </w:r>
      <w:r>
        <w:rPr>
          <w:rFonts w:hint="default" w:ascii="黑体" w:hAnsi="宋体" w:eastAsia="黑体" w:cs="黑体"/>
          <w:color w:val="000000"/>
          <w:kern w:val="2"/>
          <w:sz w:val="32"/>
          <w:szCs w:val="32"/>
          <w:lang w:val="en-US" w:eastAsia="zh-CN" w:bidi="ar"/>
        </w:rPr>
        <w:t>条</w:t>
      </w:r>
      <w:r>
        <w:rPr>
          <w:rFonts w:hint="eastAsia" w:ascii="黑体" w:hAnsi="宋体" w:eastAsia="黑体" w:cs="黑体"/>
          <w:color w:val="000000"/>
          <w:kern w:val="2"/>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主场在市交易中心的，</w:t>
      </w:r>
      <w:r>
        <w:rPr>
          <w:rFonts w:hint="eastAsia" w:ascii="仿宋_GB2312" w:hAnsi="仿宋_GB2312" w:eastAsia="仿宋_GB2312" w:cs="仿宋_GB2312"/>
          <w:b w:val="0"/>
          <w:bCs w:val="0"/>
          <w:color w:val="000000"/>
          <w:kern w:val="0"/>
          <w:sz w:val="32"/>
          <w:szCs w:val="32"/>
          <w:lang w:val="en-US" w:eastAsia="zh-CN" w:bidi="ar"/>
        </w:rPr>
        <w:t>项目开标前，招标人按照《广东省综合评标评审专家和评标评审专家库管理办法》的规定抽取专家，在市交易中心通过省专家库系统分别抽取主场评标专家和副场评标专家。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主场在省外地市交易平台，需要副场市交易中心协助抽取专家的，主场应在抽取专家开始时间至少0.5个工作日之前向副场递交《</w:t>
      </w:r>
      <w:r>
        <w:rPr>
          <w:rFonts w:hint="eastAsia" w:ascii="仿宋_GB2312" w:hAnsi="仿宋_GB2312" w:eastAsia="仿宋_GB2312" w:cs="仿宋_GB2312"/>
          <w:b w:val="0"/>
          <w:bCs w:val="0"/>
          <w:color w:val="000000"/>
          <w:kern w:val="0"/>
          <w:sz w:val="32"/>
          <w:szCs w:val="32"/>
          <w:highlight w:val="none"/>
          <w:lang w:val="en-US" w:eastAsia="zh-CN" w:bidi="ar"/>
        </w:rPr>
        <w:t>广东省综合评标评审专家库专家抽取委托书</w:t>
      </w:r>
      <w:r>
        <w:rPr>
          <w:rFonts w:hint="eastAsia" w:ascii="仿宋_GB2312" w:hAnsi="仿宋_GB2312" w:eastAsia="仿宋_GB2312" w:cs="仿宋_GB2312"/>
          <w:b w:val="0"/>
          <w:bCs w:val="0"/>
          <w:color w:val="000000"/>
          <w:kern w:val="0"/>
          <w:sz w:val="32"/>
          <w:szCs w:val="32"/>
          <w:lang w:val="en-US" w:eastAsia="zh-CN" w:bidi="ar"/>
        </w:rPr>
        <w:t>》以及《中山市公共资源交易中心省综合评标专家库抽取登记表》，格式详见附件4、5。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主场在省内地市交易平台，抽取专家由招标人负责，市交易中心协助提供相关信息（如专家集中地点、特殊情况说明等）。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default"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lang w:val="en-US" w:eastAsia="zh-CN" w:bidi="ar"/>
        </w:rPr>
        <w:t>十三</w:t>
      </w:r>
      <w:r>
        <w:rPr>
          <w:rFonts w:hint="default" w:ascii="黑体" w:hAnsi="宋体" w:eastAsia="黑体" w:cs="黑体"/>
          <w:color w:val="000000"/>
          <w:kern w:val="2"/>
          <w:sz w:val="32"/>
          <w:szCs w:val="32"/>
          <w:lang w:val="en-US" w:eastAsia="zh-CN" w:bidi="ar"/>
        </w:rPr>
        <w:t>条</w:t>
      </w:r>
      <w:r>
        <w:rPr>
          <w:rFonts w:hint="eastAsia" w:ascii="黑体" w:hAnsi="宋体" w:eastAsia="黑体" w:cs="黑体"/>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招标代理负责</w:t>
      </w:r>
      <w:r>
        <w:rPr>
          <w:rFonts w:hint="eastAsia" w:ascii="仿宋_GB2312" w:hAnsi="仿宋_GB2312" w:eastAsia="仿宋_GB2312" w:cs="仿宋_GB2312"/>
          <w:b w:val="0"/>
          <w:bCs w:val="0"/>
          <w:color w:val="000000"/>
          <w:kern w:val="0"/>
          <w:sz w:val="32"/>
          <w:szCs w:val="32"/>
          <w:lang w:val="en-US" w:eastAsia="zh-CN" w:bidi="ar"/>
        </w:rPr>
        <w:t>主场评标委员会成员身份核验和签到工作，并指导副场做好副场评标委员会成员身份核验和签到工作。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default"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lang w:val="en-US" w:eastAsia="zh-CN" w:bidi="ar"/>
        </w:rPr>
        <w:t>十四</w:t>
      </w:r>
      <w:r>
        <w:rPr>
          <w:rFonts w:hint="default" w:ascii="黑体" w:hAnsi="宋体" w:eastAsia="黑体" w:cs="黑体"/>
          <w:color w:val="000000"/>
          <w:kern w:val="2"/>
          <w:sz w:val="32"/>
          <w:szCs w:val="32"/>
          <w:lang w:val="en-US" w:eastAsia="zh-CN" w:bidi="ar"/>
        </w:rPr>
        <w:t>条</w:t>
      </w:r>
      <w:r>
        <w:rPr>
          <w:rFonts w:hint="eastAsia" w:ascii="黑体" w:hAnsi="宋体" w:eastAsia="黑体" w:cs="黑体"/>
          <w:color w:val="000000"/>
          <w:kern w:val="2"/>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在评标过程中如遇评标专家对</w:t>
      </w:r>
      <w:r>
        <w:rPr>
          <w:rFonts w:hint="eastAsia" w:ascii="仿宋_GB2312" w:hAnsi="仿宋_GB2312" w:eastAsia="仿宋_GB2312" w:cs="仿宋_GB2312"/>
          <w:b w:val="0"/>
          <w:bCs w:val="0"/>
          <w:color w:val="000000"/>
          <w:kern w:val="0"/>
          <w:sz w:val="32"/>
          <w:szCs w:val="32"/>
          <w:u w:val="none"/>
          <w:lang w:val="en-US" w:eastAsia="zh-CN" w:bidi="ar"/>
        </w:rPr>
        <w:t>招标文件、投标文件</w:t>
      </w:r>
      <w:r>
        <w:rPr>
          <w:rFonts w:hint="eastAsia" w:ascii="仿宋_GB2312" w:hAnsi="仿宋_GB2312" w:eastAsia="仿宋_GB2312" w:cs="仿宋_GB2312"/>
          <w:b w:val="0"/>
          <w:bCs w:val="0"/>
          <w:color w:val="000000"/>
          <w:kern w:val="0"/>
          <w:sz w:val="32"/>
          <w:szCs w:val="32"/>
          <w:lang w:val="en-US" w:eastAsia="zh-CN" w:bidi="ar"/>
        </w:rPr>
        <w:t>存在疑问或意见分岐的，应由评标委员会成员推举产生的评标委员会组长组织评标成员进行远程在线协商讨论。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default"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lang w:val="en-US" w:eastAsia="zh-CN" w:bidi="ar"/>
        </w:rPr>
        <w:t>十五</w:t>
      </w:r>
      <w:r>
        <w:rPr>
          <w:rFonts w:hint="default" w:ascii="黑体" w:hAnsi="宋体" w:eastAsia="黑体" w:cs="黑体"/>
          <w:color w:val="000000"/>
          <w:kern w:val="2"/>
          <w:sz w:val="32"/>
          <w:szCs w:val="32"/>
          <w:lang w:val="en-US" w:eastAsia="zh-CN" w:bidi="ar"/>
        </w:rPr>
        <w:t>条</w:t>
      </w:r>
      <w:r>
        <w:rPr>
          <w:rFonts w:hint="eastAsia" w:ascii="黑体" w:hAnsi="宋体" w:eastAsia="黑体" w:cs="黑体"/>
          <w:color w:val="000000"/>
          <w:kern w:val="2"/>
          <w:sz w:val="32"/>
          <w:szCs w:val="32"/>
          <w:lang w:val="en-US" w:eastAsia="zh-CN" w:bidi="ar"/>
        </w:rPr>
        <w:t xml:space="preserve"> </w:t>
      </w:r>
      <w:r>
        <w:rPr>
          <w:rFonts w:hint="eastAsia" w:ascii="仿宋_GB2312" w:hAnsi="仿宋_GB2312" w:eastAsia="仿宋_GB2312" w:cs="仿宋_GB2312"/>
          <w:b w:val="0"/>
          <w:bCs w:val="0"/>
          <w:color w:val="000000"/>
          <w:kern w:val="0"/>
          <w:sz w:val="32"/>
          <w:szCs w:val="32"/>
          <w:u w:val="none"/>
          <w:lang w:val="en-US" w:eastAsia="zh-CN" w:bidi="ar"/>
        </w:rPr>
        <w:t>评标中投标人按要求作出的澄清、说明或补正，通过招标投标电子交易系统和音视频会议系统在主、副场评标委员会成员之间进行交互。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default"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lang w:val="en-US" w:eastAsia="zh-CN" w:bidi="ar"/>
        </w:rPr>
        <w:t>十六</w:t>
      </w:r>
      <w:r>
        <w:rPr>
          <w:rFonts w:hint="default" w:ascii="黑体" w:hAnsi="宋体" w:eastAsia="黑体" w:cs="黑体"/>
          <w:color w:val="000000"/>
          <w:kern w:val="2"/>
          <w:sz w:val="32"/>
          <w:szCs w:val="32"/>
          <w:lang w:val="en-US" w:eastAsia="zh-CN" w:bidi="ar"/>
        </w:rPr>
        <w:t>条</w:t>
      </w:r>
      <w:r>
        <w:rPr>
          <w:rFonts w:hint="eastAsia" w:ascii="黑体" w:hAnsi="宋体" w:eastAsia="黑体" w:cs="黑体"/>
          <w:color w:val="000000"/>
          <w:kern w:val="2"/>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评标委员会成员需</w:t>
      </w:r>
      <w:r>
        <w:rPr>
          <w:rFonts w:hint="eastAsia" w:ascii="仿宋_GB2312" w:hAnsi="仿宋_GB2312" w:eastAsia="仿宋_GB2312" w:cs="仿宋_GB2312"/>
          <w:b w:val="0"/>
          <w:bCs w:val="0"/>
          <w:color w:val="000000"/>
          <w:kern w:val="0"/>
          <w:sz w:val="32"/>
          <w:szCs w:val="32"/>
          <w:u w:val="none"/>
          <w:lang w:val="en-US" w:eastAsia="zh-CN" w:bidi="ar"/>
        </w:rPr>
        <w:t>按照主场要求的签署方式对</w:t>
      </w:r>
      <w:r>
        <w:rPr>
          <w:rFonts w:hint="eastAsia" w:ascii="仿宋_GB2312" w:hAnsi="仿宋_GB2312" w:eastAsia="仿宋_GB2312" w:cs="仿宋_GB2312"/>
          <w:b w:val="0"/>
          <w:bCs w:val="0"/>
          <w:color w:val="000000"/>
          <w:kern w:val="0"/>
          <w:sz w:val="32"/>
          <w:szCs w:val="32"/>
          <w:lang w:val="en-US" w:eastAsia="zh-CN" w:bidi="ar"/>
        </w:rPr>
        <w:t>评标报告以及其他需要签署的文件进行签署。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default"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lang w:val="en-US" w:eastAsia="zh-CN" w:bidi="ar"/>
        </w:rPr>
        <w:t>十七</w:t>
      </w:r>
      <w:r>
        <w:rPr>
          <w:rFonts w:hint="default" w:ascii="黑体" w:hAnsi="宋体" w:eastAsia="黑体" w:cs="黑体"/>
          <w:color w:val="000000"/>
          <w:kern w:val="2"/>
          <w:sz w:val="32"/>
          <w:szCs w:val="32"/>
          <w:lang w:val="en-US" w:eastAsia="zh-CN" w:bidi="ar"/>
        </w:rPr>
        <w:t>条</w:t>
      </w:r>
      <w:r>
        <w:rPr>
          <w:rFonts w:hint="eastAsia" w:ascii="黑体" w:hAnsi="宋体" w:eastAsia="黑体" w:cs="黑体"/>
          <w:color w:val="000000"/>
          <w:kern w:val="2"/>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对评标专家的考核、劳务报酬的支付等</w:t>
      </w:r>
      <w:r>
        <w:rPr>
          <w:rFonts w:hint="eastAsia" w:ascii="仿宋_GB2312" w:hAnsi="仿宋_GB2312" w:eastAsia="仿宋_GB2312" w:cs="仿宋_GB2312"/>
          <w:b w:val="0"/>
          <w:bCs w:val="0"/>
          <w:color w:val="000000"/>
          <w:kern w:val="0"/>
          <w:sz w:val="32"/>
          <w:szCs w:val="32"/>
          <w:u w:val="none"/>
          <w:lang w:val="en-US" w:eastAsia="zh-CN" w:bidi="ar"/>
        </w:rPr>
        <w:t>原则上</w:t>
      </w:r>
      <w:r>
        <w:rPr>
          <w:rFonts w:hint="eastAsia" w:ascii="仿宋_GB2312" w:hAnsi="仿宋_GB2312" w:eastAsia="仿宋_GB2312" w:cs="仿宋_GB2312"/>
          <w:b w:val="0"/>
          <w:bCs w:val="0"/>
          <w:color w:val="000000"/>
          <w:kern w:val="0"/>
          <w:sz w:val="32"/>
          <w:szCs w:val="32"/>
          <w:lang w:val="en-US" w:eastAsia="zh-CN" w:bidi="ar"/>
        </w:rPr>
        <w:t>由主场按照相关规定执行。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default"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lang w:val="en-US" w:eastAsia="zh-CN" w:bidi="ar"/>
        </w:rPr>
        <w:t>十八</w:t>
      </w:r>
      <w:r>
        <w:rPr>
          <w:rFonts w:hint="default" w:ascii="黑体" w:hAnsi="宋体" w:eastAsia="黑体" w:cs="黑体"/>
          <w:color w:val="000000"/>
          <w:kern w:val="2"/>
          <w:sz w:val="32"/>
          <w:szCs w:val="32"/>
          <w:lang w:val="en-US" w:eastAsia="zh-CN" w:bidi="ar"/>
        </w:rPr>
        <w:t>条</w:t>
      </w:r>
      <w:r>
        <w:rPr>
          <w:rFonts w:hint="eastAsia" w:ascii="黑体" w:hAnsi="宋体" w:eastAsia="黑体" w:cs="黑体"/>
          <w:color w:val="000000"/>
          <w:kern w:val="2"/>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主场和副场应当做好远程异地评标活动全程见证服务和音视频设备在线记录，妥善保存评标活动过程中的文字和音视频资料。评标结束后，副场</w:t>
      </w:r>
      <w:r>
        <w:rPr>
          <w:rFonts w:hint="eastAsia" w:ascii="仿宋_GB2312" w:hAnsi="仿宋_GB2312" w:eastAsia="仿宋_GB2312" w:cs="仿宋_GB2312"/>
          <w:b w:val="0"/>
          <w:bCs w:val="0"/>
          <w:color w:val="000000"/>
          <w:kern w:val="0"/>
          <w:sz w:val="32"/>
          <w:szCs w:val="32"/>
          <w:u w:val="none"/>
          <w:lang w:val="en-US" w:eastAsia="zh-CN" w:bidi="ar"/>
        </w:rPr>
        <w:t>原则上</w:t>
      </w:r>
      <w:r>
        <w:rPr>
          <w:rFonts w:hint="eastAsia" w:ascii="仿宋_GB2312" w:hAnsi="仿宋_GB2312" w:eastAsia="仿宋_GB2312" w:cs="仿宋_GB2312"/>
          <w:b w:val="0"/>
          <w:bCs w:val="0"/>
          <w:color w:val="000000"/>
          <w:kern w:val="0"/>
          <w:sz w:val="32"/>
          <w:szCs w:val="32"/>
          <w:lang w:val="en-US" w:eastAsia="zh-CN" w:bidi="ar"/>
        </w:rPr>
        <w:t>在5个工作日内将评标活动过程中产生的纸质资料原件、电子文档、音视频以及其他有关资料，按双方约定的方式移交，由主场项目招标代理将评标项目在主、副场产生的所有评标过程资料予以备份、统一存档、管理，如主场在市交易中心的，招标代理应将副场移交的资料送市交易中心一份用以存档。招标人依法需要保存资料的，由招标代理向其提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default"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lang w:val="en-US" w:eastAsia="zh-CN" w:bidi="ar"/>
        </w:rPr>
        <w:t>十九</w:t>
      </w:r>
      <w:r>
        <w:rPr>
          <w:rFonts w:hint="default" w:ascii="黑体" w:hAnsi="宋体" w:eastAsia="黑体" w:cs="黑体"/>
          <w:color w:val="000000"/>
          <w:kern w:val="2"/>
          <w:sz w:val="32"/>
          <w:szCs w:val="32"/>
          <w:lang w:val="en-US" w:eastAsia="zh-CN" w:bidi="ar"/>
        </w:rPr>
        <w:t>条</w:t>
      </w:r>
      <w:r>
        <w:rPr>
          <w:rFonts w:hint="eastAsia" w:ascii="黑体" w:hAnsi="宋体" w:eastAsia="黑体" w:cs="黑体"/>
          <w:color w:val="000000"/>
          <w:kern w:val="2"/>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远程异地评标项目需要对评标结果进行复核或需要组织原评标委员会协助异议、投诉等处理，由主场协助招标人组织原评标委员会成员进行远程异地或者集中到主场复核、协助异议、投诉等处理，因客观原因专家未能参与的，由招标人征询行政监督部门意见后再确定处理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default"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lang w:val="en-US" w:eastAsia="zh-CN" w:bidi="ar"/>
        </w:rPr>
        <w:t>二十</w:t>
      </w:r>
      <w:r>
        <w:rPr>
          <w:rFonts w:hint="default" w:ascii="黑体" w:hAnsi="宋体" w:eastAsia="黑体" w:cs="黑体"/>
          <w:color w:val="000000"/>
          <w:kern w:val="2"/>
          <w:sz w:val="32"/>
          <w:szCs w:val="32"/>
          <w:lang w:val="en-US" w:eastAsia="zh-CN" w:bidi="ar"/>
        </w:rPr>
        <w:t>条</w:t>
      </w:r>
      <w:r>
        <w:rPr>
          <w:rFonts w:hint="eastAsia" w:ascii="黑体" w:hAnsi="宋体" w:eastAsia="黑体" w:cs="黑体"/>
          <w:color w:val="000000"/>
          <w:kern w:val="2"/>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在评标活动开始前，因主场或副场网络故障、电子设备或者评标系统故障，以及其他原因导致无法正常评标时，招标人可以延迟评标开始时间，待故障解除后开始评标；超过评标开始时间2小时仍无法解除故障的，由招标人确定是否进行评标。如延期评标，招标人应当配合主场、副场做好招投标资料的封存和保密工作，另行组建评标委员会进行评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right="0" w:firstLine="640" w:firstLineChars="2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default"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lang w:val="en-US" w:eastAsia="zh-CN" w:bidi="ar"/>
        </w:rPr>
        <w:t>二十一</w:t>
      </w:r>
      <w:r>
        <w:rPr>
          <w:rFonts w:hint="default" w:ascii="黑体" w:hAnsi="宋体" w:eastAsia="黑体" w:cs="黑体"/>
          <w:color w:val="000000"/>
          <w:kern w:val="2"/>
          <w:sz w:val="32"/>
          <w:szCs w:val="32"/>
          <w:lang w:val="en-US" w:eastAsia="zh-CN" w:bidi="ar"/>
        </w:rPr>
        <w:t>条</w:t>
      </w:r>
      <w:r>
        <w:rPr>
          <w:rFonts w:hint="eastAsia" w:ascii="黑体" w:hAnsi="宋体" w:eastAsia="黑体" w:cs="黑体"/>
          <w:color w:val="000000"/>
          <w:kern w:val="2"/>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在评标过程中，因主场或副场网络故障、电子设备或者评标系统故障，以及其他原因导致无法继续进行评标时，在4小时以内解除故障的可继续评标；如延期评标，招标人、参与评标活动的各方主体及有关工作人员应当配合主场、副场做好招投标资料的封存和保密工作，另行组建评标委员会重新评标。原评标委员会成员应当对评标情况保密，不得对外透露与评标有关的任何信息与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Calibri" w:eastAsia="仿宋_GB2312" w:cs="仿宋_GB2312"/>
          <w:b w:val="0"/>
          <w:bCs w:val="0"/>
          <w:color w:val="000000"/>
          <w:kern w:val="0"/>
          <w:sz w:val="32"/>
          <w:szCs w:val="32"/>
          <w:lang w:val="en-US" w:eastAsia="zh-CN" w:bidi="ar"/>
        </w:rPr>
      </w:pPr>
      <w:r>
        <w:rPr>
          <w:rFonts w:hint="default" w:ascii="黑体" w:hAnsi="宋体" w:eastAsia="黑体" w:cs="黑体"/>
          <w:color w:val="000000"/>
          <w:kern w:val="2"/>
          <w:sz w:val="32"/>
          <w:szCs w:val="32"/>
          <w:lang w:val="en-US" w:eastAsia="zh-CN" w:bidi="ar"/>
        </w:rPr>
        <w:t>第二十</w:t>
      </w:r>
      <w:r>
        <w:rPr>
          <w:rFonts w:hint="eastAsia" w:ascii="黑体" w:hAnsi="宋体" w:eastAsia="黑体" w:cs="黑体"/>
          <w:color w:val="000000"/>
          <w:kern w:val="2"/>
          <w:sz w:val="32"/>
          <w:szCs w:val="32"/>
          <w:lang w:val="en-US" w:eastAsia="zh-CN" w:bidi="ar"/>
        </w:rPr>
        <w:t>二</w:t>
      </w:r>
      <w:r>
        <w:rPr>
          <w:rFonts w:hint="default" w:ascii="黑体" w:hAnsi="宋体" w:eastAsia="黑体" w:cs="黑体"/>
          <w:color w:val="000000"/>
          <w:kern w:val="2"/>
          <w:sz w:val="32"/>
          <w:szCs w:val="32"/>
          <w:lang w:val="en-US" w:eastAsia="zh-CN" w:bidi="ar"/>
        </w:rPr>
        <w:t xml:space="preserve">条 </w:t>
      </w:r>
      <w:r>
        <w:rPr>
          <w:rFonts w:hint="eastAsia" w:ascii="仿宋_GB2312" w:eastAsia="仿宋_GB2312" w:cs="仿宋_GB2312"/>
          <w:b w:val="0"/>
          <w:bCs w:val="0"/>
          <w:color w:val="000000"/>
          <w:kern w:val="0"/>
          <w:sz w:val="32"/>
          <w:szCs w:val="32"/>
          <w:lang w:val="en-US" w:eastAsia="zh-CN" w:bidi="ar"/>
        </w:rPr>
        <w:t>参与项目远程异地评标活动的各方主体（包括但不限于招标人、招标代理、评标专家等），应严格遵守评标管理、保密等制度要求，约束并规范主体行为</w:t>
      </w:r>
      <w:r>
        <w:rPr>
          <w:rFonts w:hint="eastAsia" w:ascii="仿宋_GB2312" w:hAnsi="Calibri" w:eastAsia="仿宋_GB2312" w:cs="仿宋_GB2312"/>
          <w:b w:val="0"/>
          <w:bCs w:val="0"/>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仿宋_GB2312" w:hAnsi="Calibri" w:eastAsia="仿宋_GB2312" w:cs="仿宋_GB2312"/>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第二十三条</w:t>
      </w:r>
      <w:r>
        <w:rPr>
          <w:rFonts w:hint="eastAsia" w:ascii="仿宋_GB2312" w:eastAsia="仿宋_GB2312" w:cs="仿宋_GB2312"/>
          <w:b w:val="0"/>
          <w:bCs w:val="0"/>
          <w:color w:val="000000"/>
          <w:kern w:val="0"/>
          <w:sz w:val="32"/>
          <w:szCs w:val="32"/>
          <w:lang w:val="en-US" w:eastAsia="zh-CN" w:bidi="ar"/>
        </w:rPr>
        <w:t xml:space="preserve"> 国家、省、市如对远程异地评标制定新的规定，则从其规定。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Calibri"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Calibri"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Calibri"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Calibri"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Calibri"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Calibri"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Calibri"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Calibri"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Calibri"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Calibri"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Calibri"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4" w:lineRule="exact"/>
        <w:ind w:right="0"/>
        <w:jc w:val="both"/>
        <w:textAlignment w:val="auto"/>
        <w:rPr>
          <w:rFonts w:hint="eastAsia" w:ascii="仿宋_GB2312"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4" w:lineRule="exact"/>
        <w:ind w:right="0"/>
        <w:jc w:val="both"/>
        <w:textAlignment w:val="auto"/>
        <w:rPr>
          <w:rFonts w:hint="eastAsia" w:ascii="仿宋_GB2312" w:eastAsia="仿宋_GB2312" w:cs="仿宋_GB2312"/>
          <w:b w:val="0"/>
          <w:bCs w:val="0"/>
          <w:color w:val="000000"/>
          <w:kern w:val="0"/>
          <w:sz w:val="32"/>
          <w:szCs w:val="32"/>
          <w:lang w:val="en-US" w:eastAsia="zh-CN" w:bidi="ar"/>
        </w:rPr>
      </w:pPr>
      <w:r>
        <w:rPr>
          <w:rFonts w:hint="eastAsia" w:ascii="仿宋_GB2312" w:eastAsia="仿宋_GB2312" w:cs="仿宋_GB2312"/>
          <w:b w:val="0"/>
          <w:bCs w:val="0"/>
          <w:color w:val="000000"/>
          <w:kern w:val="0"/>
          <w:sz w:val="32"/>
          <w:szCs w:val="32"/>
          <w:lang w:val="en-US" w:eastAsia="zh-CN" w:bidi="ar"/>
        </w:rPr>
        <w:t>附件1：</w:t>
      </w:r>
      <w:r>
        <w:rPr>
          <w:rFonts w:hint="eastAsia" w:ascii="仿宋_GB2312" w:hAnsi="仿宋_GB2312" w:eastAsia="仿宋_GB2312" w:cs="仿宋_GB2312"/>
          <w:b w:val="0"/>
          <w:bCs w:val="0"/>
          <w:color w:val="000000"/>
          <w:kern w:val="0"/>
          <w:sz w:val="32"/>
          <w:szCs w:val="32"/>
          <w:lang w:val="en-US" w:eastAsia="zh-CN" w:bidi="ar"/>
        </w:rPr>
        <w:t>（适用中山做主场）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4" w:lineRule="exact"/>
        <w:ind w:right="0"/>
        <w:jc w:val="both"/>
        <w:textAlignment w:val="auto"/>
        <w:rPr>
          <w:rFonts w:hint="eastAsia" w:ascii="仿宋_GB2312"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74" w:lineRule="exact"/>
        <w:ind w:left="0" w:right="0"/>
        <w:jc w:val="center"/>
        <w:textAlignment w:val="auto"/>
        <w:rPr>
          <w:rFonts w:hint="eastAsia" w:ascii="仿宋_GB2312" w:eastAsia="仿宋_GB2312" w:cs="仿宋_GB2312"/>
          <w:i/>
          <w:iCs/>
          <w:kern w:val="2"/>
          <w:sz w:val="32"/>
          <w:szCs w:val="32"/>
        </w:rPr>
      </w:pPr>
      <w:r>
        <w:rPr>
          <w:rFonts w:hint="eastAsia" w:ascii="方正小标宋简体" w:hAnsi="方正小标宋简体" w:eastAsia="方正小标宋简体" w:cs="方正小标宋简体"/>
          <w:kern w:val="2"/>
          <w:sz w:val="44"/>
          <w:szCs w:val="44"/>
          <w:lang w:val="en-US" w:eastAsia="zh-CN" w:bidi="ar"/>
        </w:rPr>
        <w:t>远程异地评标协助函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74" w:lineRule="exact"/>
        <w:ind w:left="0" w:right="0"/>
        <w:jc w:val="both"/>
        <w:textAlignment w:val="auto"/>
        <w:rPr>
          <w:rFonts w:hint="eastAsia" w:ascii="仿宋_GB2312" w:hAnsi="Calibri" w:eastAsia="仿宋_GB2312" w:cs="仿宋_GB2312"/>
          <w:i w:val="0"/>
          <w:iCs w:val="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74" w:lineRule="exact"/>
        <w:ind w:left="0" w:right="0"/>
        <w:jc w:val="both"/>
        <w:textAlignment w:val="auto"/>
        <w:rPr>
          <w:rFonts w:hint="eastAsia" w:ascii="仿宋_GB2312" w:eastAsia="仿宋_GB2312" w:cs="仿宋_GB2312"/>
          <w:i w:val="0"/>
          <w:iCs w:val="0"/>
          <w:kern w:val="2"/>
          <w:sz w:val="32"/>
          <w:szCs w:val="32"/>
          <w:u w:val="single"/>
        </w:rPr>
      </w:pPr>
      <w:r>
        <w:rPr>
          <w:rFonts w:hint="eastAsia" w:ascii="仿宋_GB2312" w:hAnsi="Calibri" w:eastAsia="仿宋_GB2312" w:cs="仿宋_GB2312"/>
          <w:i w:val="0"/>
          <w:iCs w:val="0"/>
          <w:kern w:val="2"/>
          <w:sz w:val="32"/>
          <w:szCs w:val="32"/>
          <w:lang w:val="en-US" w:eastAsia="zh-CN" w:bidi="ar"/>
        </w:rPr>
        <w:t>中山市公共资源交易中心：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eastAsia="仿宋_GB2312" w:cs="仿宋_GB2312"/>
          <w:i w:val="0"/>
          <w:iCs w:val="0"/>
          <w:kern w:val="2"/>
          <w:sz w:val="32"/>
          <w:szCs w:val="32"/>
        </w:rPr>
      </w:pPr>
      <w:r>
        <w:rPr>
          <w:rFonts w:hint="eastAsia" w:ascii="仿宋_GB2312" w:hAnsi="Calibri" w:eastAsia="仿宋_GB2312" w:cs="仿宋_GB2312"/>
          <w:i w:val="0"/>
          <w:iCs w:val="0"/>
          <w:kern w:val="2"/>
          <w:sz w:val="32"/>
          <w:szCs w:val="32"/>
          <w:lang w:val="en-US" w:eastAsia="zh-CN" w:bidi="ar"/>
        </w:rPr>
        <w:t>我单位组织的</w:t>
      </w:r>
      <w:r>
        <w:rPr>
          <w:rFonts w:hint="eastAsia" w:ascii="仿宋_GB2312" w:hAnsi="Calibri" w:eastAsia="仿宋_GB2312" w:cs="仿宋_GB2312"/>
          <w:i w:val="0"/>
          <w:iCs w:val="0"/>
          <w:kern w:val="2"/>
          <w:sz w:val="32"/>
          <w:szCs w:val="32"/>
          <w:u w:val="single"/>
          <w:lang w:val="en-US" w:eastAsia="zh-CN" w:bidi="ar"/>
        </w:rPr>
        <w:t xml:space="preserve">                 </w:t>
      </w:r>
      <w:r>
        <w:rPr>
          <w:rFonts w:hint="eastAsia" w:ascii="仿宋_GB2312" w:hAnsi="Calibri" w:eastAsia="仿宋_GB2312" w:cs="仿宋_GB2312"/>
          <w:i w:val="0"/>
          <w:iCs w:val="0"/>
          <w:kern w:val="2"/>
          <w:sz w:val="32"/>
          <w:szCs w:val="32"/>
          <w:lang w:val="en-US" w:eastAsia="zh-CN" w:bidi="ar"/>
        </w:rPr>
        <w:t>项目计划于</w:t>
      </w:r>
      <w:r>
        <w:rPr>
          <w:rFonts w:hint="eastAsia" w:ascii="仿宋_GB2312" w:hAnsi="Calibri" w:eastAsia="仿宋_GB2312" w:cs="仿宋_GB2312"/>
          <w:i w:val="0"/>
          <w:iCs w:val="0"/>
          <w:kern w:val="2"/>
          <w:sz w:val="32"/>
          <w:szCs w:val="32"/>
          <w:u w:val="single"/>
          <w:lang w:val="en-US" w:eastAsia="zh-CN" w:bidi="ar"/>
        </w:rPr>
        <w:t>XXXX年XX月XX日</w:t>
      </w:r>
      <w:r>
        <w:rPr>
          <w:rFonts w:hint="eastAsia" w:ascii="仿宋_GB2312" w:eastAsia="仿宋_GB2312" w:cs="仿宋_GB2312"/>
          <w:i w:val="0"/>
          <w:iCs w:val="0"/>
          <w:kern w:val="2"/>
          <w:sz w:val="32"/>
          <w:szCs w:val="32"/>
          <w:u w:val="none"/>
          <w:lang w:val="en-US" w:eastAsia="zh-CN" w:bidi="ar"/>
        </w:rPr>
        <w:t>开标</w:t>
      </w:r>
      <w:r>
        <w:rPr>
          <w:rFonts w:hint="eastAsia" w:ascii="仿宋_GB2312" w:hAnsi="Calibri" w:eastAsia="仿宋_GB2312" w:cs="仿宋_GB2312"/>
          <w:i w:val="0"/>
          <w:iCs w:val="0"/>
          <w:kern w:val="2"/>
          <w:sz w:val="32"/>
          <w:szCs w:val="32"/>
          <w:lang w:val="en-US" w:eastAsia="zh-CN" w:bidi="ar"/>
        </w:rPr>
        <w:t>，该项目拟采用远程异地评标方式，主场在贵中心，</w:t>
      </w:r>
      <w:r>
        <w:rPr>
          <w:rFonts w:hint="eastAsia" w:ascii="仿宋_GB2312" w:eastAsia="仿宋_GB2312" w:cs="仿宋_GB2312"/>
          <w:i w:val="0"/>
          <w:iCs w:val="0"/>
          <w:kern w:val="2"/>
          <w:sz w:val="32"/>
          <w:szCs w:val="32"/>
          <w:lang w:val="en-US" w:eastAsia="zh-CN" w:bidi="ar"/>
        </w:rPr>
        <w:t>计划项目评审副场是</w:t>
      </w:r>
      <w:r>
        <w:rPr>
          <w:rFonts w:hint="eastAsia" w:ascii="仿宋_GB2312" w:eastAsia="仿宋_GB2312" w:cs="仿宋_GB2312"/>
          <w:i w:val="0"/>
          <w:iCs w:val="0"/>
          <w:kern w:val="2"/>
          <w:sz w:val="32"/>
          <w:szCs w:val="32"/>
          <w:u w:val="single"/>
          <w:lang w:val="en-US" w:eastAsia="zh-CN" w:bidi="ar"/>
        </w:rPr>
        <w:t xml:space="preserve">              </w:t>
      </w:r>
      <w:r>
        <w:rPr>
          <w:rFonts w:hint="eastAsia" w:ascii="仿宋_GB2312" w:eastAsia="仿宋_GB2312" w:cs="仿宋_GB2312"/>
          <w:i w:val="0"/>
          <w:iCs w:val="0"/>
          <w:kern w:val="2"/>
          <w:sz w:val="32"/>
          <w:szCs w:val="32"/>
          <w:u w:val="none"/>
          <w:lang w:val="en-US" w:eastAsia="zh-CN" w:bidi="ar"/>
        </w:rPr>
        <w:t>，项目计划评审时长约</w:t>
      </w:r>
      <w:r>
        <w:rPr>
          <w:rFonts w:hint="eastAsia" w:ascii="仿宋_GB2312" w:eastAsia="仿宋_GB2312" w:cs="仿宋_GB2312"/>
          <w:i w:val="0"/>
          <w:iCs w:val="0"/>
          <w:kern w:val="2"/>
          <w:sz w:val="32"/>
          <w:szCs w:val="32"/>
          <w:u w:val="single"/>
          <w:lang w:val="en-US" w:eastAsia="zh-CN" w:bidi="ar"/>
        </w:rPr>
        <w:t xml:space="preserve">     </w:t>
      </w:r>
      <w:r>
        <w:rPr>
          <w:rFonts w:hint="eastAsia" w:ascii="仿宋_GB2312" w:eastAsia="仿宋_GB2312" w:cs="仿宋_GB2312"/>
          <w:i w:val="0"/>
          <w:iCs w:val="0"/>
          <w:kern w:val="2"/>
          <w:sz w:val="32"/>
          <w:szCs w:val="32"/>
          <w:u w:val="none"/>
          <w:lang w:val="en-US" w:eastAsia="zh-CN" w:bidi="ar"/>
        </w:rPr>
        <w:t>小时。</w:t>
      </w:r>
      <w:r>
        <w:rPr>
          <w:rFonts w:hint="eastAsia" w:ascii="仿宋_GB2312" w:hAnsi="仿宋_GB2312" w:eastAsia="仿宋_GB2312" w:cs="仿宋_GB2312"/>
          <w:sz w:val="32"/>
          <w:szCs w:val="32"/>
          <w:u w:val="none"/>
          <w:vertAlign w:val="baseline"/>
          <w:lang w:val="en-US" w:eastAsia="zh-CN"/>
        </w:rPr>
        <w:t>希望贵中心协助完成远程异地评标的前期准备工作。</w:t>
      </w:r>
      <w:r>
        <w:rPr>
          <w:rFonts w:hint="eastAsia" w:ascii="仿宋_GB2312" w:hAnsi="Calibri" w:eastAsia="仿宋_GB2312" w:cs="仿宋_GB2312"/>
          <w:i w:val="0"/>
          <w:iCs w:val="0"/>
          <w:kern w:val="2"/>
          <w:sz w:val="32"/>
          <w:szCs w:val="32"/>
          <w:lang w:val="en-US" w:eastAsia="zh-CN" w:bidi="ar"/>
        </w:rPr>
        <w:t xml:space="preserve">望予以支持为盼。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i w:val="0"/>
          <w:iCs w:val="0"/>
          <w:kern w:val="2"/>
          <w:sz w:val="32"/>
          <w:szCs w:val="32"/>
          <w:lang w:val="en-US" w:eastAsia="zh-CN" w:bidi="ar"/>
        </w:rPr>
        <w:t xml:space="preserve">此函 </w:t>
      </w:r>
      <w:r>
        <w:rPr>
          <w:rFonts w:hint="eastAsia" w:ascii="仿宋_GB2312" w:hAnsi="Calibri"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center"/>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r>
        <w:rPr>
          <w:rFonts w:hint="eastAsia" w:ascii="仿宋_GB2312" w:eastAsia="仿宋_GB2312" w:cs="仿宋_GB2312"/>
          <w:kern w:val="2"/>
          <w:sz w:val="32"/>
          <w:szCs w:val="32"/>
          <w:lang w:val="en-US" w:eastAsia="zh-CN" w:bidi="ar"/>
        </w:rPr>
        <w:t>招标</w:t>
      </w:r>
      <w:r>
        <w:rPr>
          <w:rFonts w:hint="eastAsia" w:ascii="仿宋_GB2312" w:hAnsi="Calibri" w:eastAsia="仿宋_GB2312" w:cs="仿宋_GB2312"/>
          <w:kern w:val="2"/>
          <w:sz w:val="32"/>
          <w:szCs w:val="32"/>
          <w:lang w:val="en-US" w:eastAsia="zh-CN" w:bidi="ar"/>
        </w:rPr>
        <w:t xml:space="preserve">人单位名称（盖章）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center"/>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 xml:space="preserve">                     年  月  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center"/>
        <w:textAlignment w:val="auto"/>
        <w:rPr>
          <w:rFonts w:hint="eastAsia" w:ascii="仿宋_GB2312" w:hAnsi="Calibri" w:eastAsia="仿宋_GB2312" w:cs="仿宋_GB2312"/>
          <w:kern w:val="2"/>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4" w:lineRule="exac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000000"/>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000000"/>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000000"/>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b w:val="0"/>
          <w:bCs w:val="0"/>
          <w:color w:val="000000"/>
          <w:kern w:val="0"/>
          <w:sz w:val="32"/>
          <w:szCs w:val="32"/>
          <w:lang w:val="en-US" w:eastAsia="zh-CN" w:bidi="ar"/>
        </w:rPr>
        <w:t>附件</w:t>
      </w:r>
      <w:r>
        <w:rPr>
          <w:rFonts w:hint="eastAsia" w:ascii="仿宋_GB2312" w:eastAsia="仿宋_GB2312" w:cs="仿宋_GB2312"/>
          <w:b w:val="0"/>
          <w:bCs w:val="0"/>
          <w:color w:val="000000"/>
          <w:kern w:val="0"/>
          <w:sz w:val="32"/>
          <w:szCs w:val="32"/>
          <w:lang w:val="en-US" w:eastAsia="zh-CN" w:bidi="ar"/>
        </w:rPr>
        <w:t>2（适用中山做主场）</w:t>
      </w:r>
      <w:r>
        <w:rPr>
          <w:rFonts w:hint="eastAsia" w:ascii="仿宋_GB2312" w:hAnsi="Calibri" w:eastAsia="仿宋_GB2312" w:cs="仿宋_GB2312"/>
          <w:b w:val="0"/>
          <w:bCs w:val="0"/>
          <w:color w:val="000000"/>
          <w:kern w:val="0"/>
          <w:sz w:val="32"/>
          <w:szCs w:val="32"/>
          <w:lang w:val="en-US" w:eastAsia="zh-CN" w:bidi="ar"/>
        </w:rPr>
        <w:t>：</w:t>
      </w: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center"/>
        <w:textAlignment w:val="auto"/>
        <w:rPr>
          <w:rFonts w:hint="eastAsia" w:ascii="Calibri" w:hAnsi="Calibri" w:eastAsia="宋体" w:cs="Times New Roman"/>
          <w:kern w:val="2"/>
          <w:sz w:val="44"/>
          <w:szCs w:val="44"/>
        </w:rPr>
      </w:pPr>
      <w:r>
        <w:rPr>
          <w:rFonts w:hint="eastAsia" w:ascii="方正小标宋简体" w:hAnsi="方正小标宋简体" w:eastAsia="方正小标宋简体" w:cs="方正小标宋简体"/>
          <w:kern w:val="2"/>
          <w:sz w:val="44"/>
          <w:szCs w:val="44"/>
          <w:lang w:val="en-US" w:eastAsia="zh-CN" w:bidi="ar"/>
        </w:rPr>
        <w:t>远程异地评标项目协助联系函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仿宋_GB2312" w:eastAsia="仿宋_GB2312" w:cs="仿宋_GB2312"/>
          <w:kern w:val="2"/>
          <w:sz w:val="32"/>
          <w:szCs w:val="32"/>
          <w:u w:val="single"/>
        </w:rPr>
      </w:pPr>
      <w:r>
        <w:rPr>
          <w:rFonts w:hint="eastAsia" w:ascii="仿宋_GB2312" w:eastAsia="仿宋_GB2312" w:cs="仿宋_GB2312"/>
          <w:kern w:val="2"/>
          <w:sz w:val="32"/>
          <w:szCs w:val="32"/>
          <w:lang w:val="en-US" w:eastAsia="zh-CN" w:bidi="ar"/>
        </w:rPr>
        <w:t>XX</w:t>
      </w:r>
      <w:r>
        <w:rPr>
          <w:rFonts w:hint="eastAsia" w:ascii="仿宋_GB2312" w:hAnsi="Calibri" w:eastAsia="仿宋_GB2312" w:cs="仿宋_GB2312"/>
          <w:kern w:val="2"/>
          <w:sz w:val="32"/>
          <w:szCs w:val="32"/>
          <w:lang w:val="en-US" w:eastAsia="zh-CN" w:bidi="ar"/>
        </w:rPr>
        <w:t>市公共资源交易中心：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lang w:val="en-US" w:eastAsia="zh-CN" w:bidi="ar"/>
        </w:rPr>
        <w:t>XXXX</w:t>
      </w:r>
      <w:r>
        <w:rPr>
          <w:rFonts w:hint="eastAsia" w:ascii="仿宋_GB2312" w:hAnsi="Calibri" w:eastAsia="仿宋_GB2312" w:cs="仿宋_GB2312"/>
          <w:kern w:val="2"/>
          <w:sz w:val="32"/>
          <w:szCs w:val="32"/>
          <w:lang w:val="en-US" w:eastAsia="zh-CN" w:bidi="ar"/>
        </w:rPr>
        <w:t>年</w:t>
      </w:r>
      <w:r>
        <w:rPr>
          <w:rFonts w:hint="eastAsia" w:ascii="仿宋_GB2312" w:eastAsia="仿宋_GB2312" w:cs="仿宋_GB2312"/>
          <w:kern w:val="2"/>
          <w:sz w:val="32"/>
          <w:szCs w:val="32"/>
          <w:lang w:val="en-US" w:eastAsia="zh-CN" w:bidi="ar"/>
        </w:rPr>
        <w:t>XX</w:t>
      </w:r>
      <w:r>
        <w:rPr>
          <w:rFonts w:hint="eastAsia" w:ascii="仿宋_GB2312" w:hAnsi="Calibri" w:eastAsia="仿宋_GB2312" w:cs="仿宋_GB2312"/>
          <w:kern w:val="2"/>
          <w:sz w:val="32"/>
          <w:szCs w:val="32"/>
          <w:lang w:val="en-US" w:eastAsia="zh-CN" w:bidi="ar"/>
        </w:rPr>
        <w:t>月</w:t>
      </w:r>
      <w:r>
        <w:rPr>
          <w:rFonts w:hint="eastAsia" w:ascii="仿宋_GB2312" w:eastAsia="仿宋_GB2312" w:cs="仿宋_GB2312"/>
          <w:kern w:val="2"/>
          <w:sz w:val="32"/>
          <w:szCs w:val="32"/>
          <w:lang w:val="en-US" w:eastAsia="zh-CN" w:bidi="ar"/>
        </w:rPr>
        <w:t>XX</w:t>
      </w:r>
      <w:r>
        <w:rPr>
          <w:rFonts w:hint="eastAsia" w:ascii="仿宋_GB2312" w:hAnsi="Calibri" w:eastAsia="仿宋_GB2312" w:cs="仿宋_GB2312"/>
          <w:kern w:val="2"/>
          <w:sz w:val="32"/>
          <w:szCs w:val="32"/>
          <w:lang w:val="en-US" w:eastAsia="zh-CN" w:bidi="ar"/>
        </w:rPr>
        <w:t>日，我市有一交易项目开标</w:t>
      </w:r>
      <w:r>
        <w:rPr>
          <w:rFonts w:hint="eastAsia" w:ascii="仿宋_GB2312" w:eastAsia="仿宋_GB2312" w:cs="仿宋_GB2312"/>
          <w:color w:val="auto"/>
          <w:kern w:val="2"/>
          <w:sz w:val="32"/>
          <w:szCs w:val="32"/>
          <w:lang w:val="en-US" w:eastAsia="zh-CN" w:bidi="ar"/>
        </w:rPr>
        <w:t>、评标</w:t>
      </w:r>
      <w:r>
        <w:rPr>
          <w:rFonts w:hint="eastAsia" w:ascii="仿宋_GB2312" w:hAnsi="Calibri" w:eastAsia="仿宋_GB2312" w:cs="仿宋_GB2312"/>
          <w:kern w:val="2"/>
          <w:sz w:val="32"/>
          <w:szCs w:val="32"/>
          <w:lang w:val="en-US" w:eastAsia="zh-CN" w:bidi="ar"/>
        </w:rPr>
        <w:t>，该项目招标人拟采用远程异地评标方式，希望贵中心作为远程异地评标的副场，望予以支持为盼。</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此函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right"/>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中山市公共资源交易中心</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4" w:lineRule="exact"/>
        <w:ind w:left="0" w:right="0"/>
        <w:jc w:val="both"/>
        <w:textAlignment w:val="auto"/>
      </w:pPr>
      <w:r>
        <w:rPr>
          <w:rFonts w:hint="eastAsia" w:ascii="仿宋_GB2312" w:hAnsi="Calibri" w:eastAsia="仿宋_GB2312" w:cs="仿宋_GB2312"/>
          <w:kern w:val="2"/>
          <w:sz w:val="32"/>
          <w:szCs w:val="32"/>
          <w:lang w:val="en-US" w:eastAsia="zh-CN" w:bidi="ar"/>
        </w:rPr>
        <w:t xml:space="preserve">                                </w:t>
      </w:r>
      <w:r>
        <w:rPr>
          <w:rFonts w:hint="eastAsia" w:ascii="仿宋_GB2312" w:eastAsia="仿宋_GB2312" w:cs="仿宋_GB2312"/>
          <w:kern w:val="2"/>
          <w:sz w:val="32"/>
          <w:szCs w:val="32"/>
          <w:lang w:val="en-US" w:eastAsia="zh-CN" w:bidi="ar"/>
        </w:rPr>
        <w:t xml:space="preserve">   </w:t>
      </w:r>
      <w:r>
        <w:rPr>
          <w:rFonts w:hint="default" w:ascii="仿宋_GB2312" w:eastAsia="仿宋_GB2312" w:cs="仿宋_GB2312"/>
          <w:kern w:val="2"/>
          <w:sz w:val="32"/>
          <w:szCs w:val="32"/>
          <w:lang w:val="en" w:eastAsia="zh-CN" w:bidi="ar"/>
        </w:rPr>
        <w:t xml:space="preserve">     </w:t>
      </w:r>
      <w:r>
        <w:rPr>
          <w:rFonts w:hint="eastAsia" w:ascii="仿宋_GB2312" w:eastAsia="仿宋_GB2312" w:cs="仿宋_GB2312"/>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年</w:t>
      </w:r>
      <w:r>
        <w:rPr>
          <w:rFonts w:hint="eastAsia" w:ascii="仿宋_GB2312" w:eastAsia="仿宋_GB2312" w:cs="仿宋_GB2312"/>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月</w:t>
      </w:r>
      <w:r>
        <w:rPr>
          <w:rFonts w:hint="eastAsia" w:ascii="仿宋_GB2312" w:eastAsia="仿宋_GB2312" w:cs="仿宋_GB2312"/>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ins w:id="0" w:author="user" w:date="2024-05-15T16:57:47Z"/>
          <w:rFonts w:hint="eastAsia"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000000"/>
          <w:kern w:val="0"/>
          <w:sz w:val="31"/>
          <w:szCs w:val="31"/>
          <w:lang w:val="en-US" w:eastAsia="zh-CN" w:bidi="ar"/>
        </w:rPr>
      </w:pPr>
      <w:bookmarkStart w:id="0" w:name="_GoBack"/>
      <w:bookmarkEnd w:id="0"/>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eastAsia="仿宋_GB2312" w:cs="仿宋_GB2312"/>
          <w:b w:val="0"/>
          <w:bCs w:val="0"/>
          <w:color w:val="000000"/>
          <w:kern w:val="0"/>
          <w:sz w:val="32"/>
          <w:szCs w:val="32"/>
          <w:lang w:val="en-US" w:eastAsia="zh-CN" w:bidi="ar"/>
        </w:rPr>
      </w:pPr>
      <w:r>
        <w:rPr>
          <w:rFonts w:hint="eastAsia" w:ascii="仿宋_GB2312" w:eastAsia="仿宋_GB2312" w:cs="仿宋_GB2312"/>
          <w:b w:val="0"/>
          <w:bCs w:val="0"/>
          <w:color w:val="000000"/>
          <w:kern w:val="0"/>
          <w:sz w:val="32"/>
          <w:szCs w:val="32"/>
          <w:lang w:val="en-US" w:eastAsia="zh-CN" w:bidi="ar"/>
        </w:rPr>
        <w:t>附件3（适用中山做副场，此模板供主场参考）：</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sz w:val="44"/>
          <w:szCs w:val="44"/>
          <w:lang w:eastAsia="zh-CN"/>
        </w:rPr>
      </w:pPr>
      <w:r>
        <w:rPr>
          <w:rFonts w:hint="eastAsia" w:ascii="方正小标宋简体" w:hAnsi="方正小标宋简体" w:eastAsia="方正小标宋简体" w:cs="方正小标宋简体"/>
          <w:sz w:val="44"/>
          <w:szCs w:val="44"/>
          <w:lang w:eastAsia="zh-CN"/>
        </w:rPr>
        <w:t>远程异地评标项目协助联系函</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中山市公共资源交易中心：</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XXXX年X月XX日，我市有一交易项目开标、评标，该项目招标人拟采用远程异地评标方式，希望贵中心作为远程异地评标的副场，</w:t>
      </w:r>
      <w:r>
        <w:rPr>
          <w:rFonts w:hint="eastAsia" w:ascii="仿宋_GB2312" w:eastAsia="仿宋_GB2312" w:cs="仿宋_GB2312"/>
          <w:color w:val="auto"/>
          <w:kern w:val="2"/>
          <w:sz w:val="32"/>
          <w:szCs w:val="32"/>
          <w:lang w:val="en-US" w:eastAsia="zh-CN" w:bidi="ar"/>
        </w:rPr>
        <w:t>项目评审活动时长预估XX小时，</w:t>
      </w:r>
      <w:r>
        <w:rPr>
          <w:rFonts w:hint="eastAsia" w:ascii="仿宋_GB2312" w:hAnsi="仿宋_GB2312" w:eastAsia="仿宋_GB2312" w:cs="仿宋_GB2312"/>
          <w:sz w:val="32"/>
          <w:szCs w:val="32"/>
          <w:u w:val="none"/>
          <w:vertAlign w:val="baseline"/>
          <w:lang w:val="en-US" w:eastAsia="zh-CN"/>
        </w:rPr>
        <w:t>望予以支持为盼。</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此函</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市公共资源交易中心</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eastAsia="仿宋_GB2312" w:cs="仿宋_GB2312"/>
          <w:b w:val="0"/>
          <w:bCs w:val="0"/>
          <w:color w:val="000000"/>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eastAsia="仿宋_GB2312" w:cs="仿宋_GB2312"/>
          <w:b w:val="0"/>
          <w:bCs w:val="0"/>
          <w:color w:val="000000"/>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eastAsia="仿宋_GB2312" w:cs="仿宋_GB2312"/>
          <w:b w:val="0"/>
          <w:bCs w:val="0"/>
          <w:color w:val="000000"/>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eastAsia="仿宋_GB2312" w:cs="仿宋_GB2312"/>
          <w:b w:val="0"/>
          <w:bCs w:val="0"/>
          <w:color w:val="000000"/>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eastAsia="仿宋_GB2312" w:cs="仿宋_GB2312"/>
          <w:b w:val="0"/>
          <w:bCs w:val="0"/>
          <w:color w:val="000000"/>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eastAsia="仿宋_GB2312" w:cs="仿宋_GB2312"/>
          <w:b w:val="0"/>
          <w:bCs w:val="0"/>
          <w:color w:val="000000"/>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eastAsia="仿宋_GB2312" w:cs="仿宋_GB2312"/>
          <w:b w:val="0"/>
          <w:bCs w:val="0"/>
          <w:color w:val="000000"/>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eastAsia="仿宋_GB2312" w:cs="仿宋_GB2312"/>
          <w:b w:val="0"/>
          <w:bCs w:val="0"/>
          <w:color w:val="000000"/>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eastAsia="仿宋_GB2312" w:cs="仿宋_GB2312"/>
          <w:b w:val="0"/>
          <w:bCs w:val="0"/>
          <w:color w:val="000000"/>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000000"/>
          <w:kern w:val="0"/>
          <w:sz w:val="32"/>
          <w:szCs w:val="32"/>
          <w:lang w:val="en-US" w:eastAsia="zh-CN" w:bidi="ar"/>
        </w:rPr>
      </w:pPr>
      <w:r>
        <w:rPr>
          <w:rFonts w:hint="eastAsia" w:ascii="仿宋_GB2312" w:eastAsia="仿宋_GB2312" w:cs="仿宋_GB2312"/>
          <w:b w:val="0"/>
          <w:bCs w:val="0"/>
          <w:color w:val="000000"/>
          <w:kern w:val="0"/>
          <w:sz w:val="32"/>
          <w:szCs w:val="32"/>
          <w:lang w:val="en-US" w:eastAsia="zh-CN" w:bidi="ar"/>
        </w:rPr>
        <w:t>附件4：</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仿宋_GB2312" w:hAnsi="Calibri"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center"/>
        <w:textAlignment w:val="auto"/>
        <w:rPr>
          <w:rFonts w:hint="eastAsia" w:ascii="方正小标宋简体" w:hAnsi="方正小标宋简体" w:eastAsia="方正小标宋简体" w:cs="方正小标宋简体"/>
          <w:kern w:val="2"/>
          <w:sz w:val="44"/>
          <w:szCs w:val="44"/>
          <w:highlight w:val="none"/>
          <w:lang w:val="en-US" w:eastAsia="zh-CN" w:bidi="ar"/>
        </w:rPr>
      </w:pPr>
      <w:r>
        <w:rPr>
          <w:rFonts w:hint="eastAsia" w:ascii="方正小标宋简体" w:hAnsi="方正小标宋简体" w:eastAsia="方正小标宋简体" w:cs="方正小标宋简体"/>
          <w:kern w:val="2"/>
          <w:sz w:val="44"/>
          <w:szCs w:val="44"/>
          <w:highlight w:val="none"/>
          <w:lang w:val="en-US" w:eastAsia="zh-CN" w:bidi="ar"/>
        </w:rPr>
        <w:t>广东省综合评标评审专家库专家抽取</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center"/>
        <w:textAlignment w:val="auto"/>
        <w:rPr>
          <w:rFonts w:hint="eastAsia" w:ascii="Calibri" w:hAnsi="Calibri" w:eastAsia="宋体" w:cs="Times New Roman"/>
          <w:kern w:val="2"/>
          <w:sz w:val="21"/>
          <w:szCs w:val="21"/>
          <w:highlight w:val="none"/>
        </w:rPr>
      </w:pPr>
      <w:r>
        <w:rPr>
          <w:rFonts w:hint="eastAsia" w:ascii="方正小标宋简体" w:hAnsi="方正小标宋简体" w:eastAsia="方正小标宋简体" w:cs="方正小标宋简体"/>
          <w:kern w:val="2"/>
          <w:sz w:val="44"/>
          <w:szCs w:val="44"/>
          <w:highlight w:val="none"/>
          <w:lang w:val="en-US" w:eastAsia="zh-CN" w:bidi="ar"/>
        </w:rPr>
        <w:t>委托书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lang w:val="en-US" w:eastAsia="zh-CN" w:bidi="ar"/>
        </w:rPr>
        <w:t>广东省中山市公共资源交易中心</w:t>
      </w:r>
      <w:r>
        <w:rPr>
          <w:rFonts w:hint="eastAsia" w:ascii="仿宋_GB2312" w:hAnsi="Calibri" w:eastAsia="仿宋_GB2312" w:cs="仿宋_GB2312"/>
          <w:kern w:val="2"/>
          <w:sz w:val="32"/>
          <w:szCs w:val="32"/>
          <w:lang w:val="en-US" w:eastAsia="zh-CN" w:bidi="ar"/>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4" w:lineRule="exact"/>
        <w:ind w:left="0" w:right="0" w:firstLine="640"/>
        <w:jc w:val="left"/>
        <w:textAlignment w:val="auto"/>
        <w:rPr>
          <w:rFonts w:hint="default" w:ascii="仿宋_GB2312" w:hAnsi="Calibri" w:eastAsia="仿宋_GB2312" w:cs="仿宋_GB2312"/>
          <w:kern w:val="2"/>
          <w:sz w:val="32"/>
          <w:szCs w:val="32"/>
          <w:u w:val="none"/>
          <w:lang w:val="en-US" w:eastAsia="zh-CN" w:bidi="ar"/>
        </w:rPr>
      </w:pPr>
      <w:r>
        <w:rPr>
          <w:rFonts w:hint="eastAsia" w:ascii="仿宋_GB2312" w:hAnsi="仿宋_GB2312" w:eastAsia="仿宋_GB2312" w:cs="仿宋_GB2312"/>
          <w:sz w:val="32"/>
          <w:szCs w:val="32"/>
          <w:u w:val="none"/>
          <w:lang w:val="en-US" w:eastAsia="zh-CN"/>
        </w:rPr>
        <w:t>我单位有一交易项目采用远程异地评标方式，项目名称为：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eastAsia="仿宋_GB2312" w:cs="仿宋_GB2312"/>
          <w:kern w:val="2"/>
          <w:sz w:val="32"/>
          <w:szCs w:val="32"/>
          <w:u w:val="none"/>
          <w:lang w:val="en-US" w:eastAsia="zh-CN" w:bidi="ar"/>
        </w:rPr>
        <w:t>选择贵中心作为远程异地评标的副场。现我单位授权委托贵中心协助完成本项目在广东省综合评标评审专家库的专家抽取工作。其执行专家抽取相关工作、文件签署，我单位均予以承认。</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4" w:lineRule="exact"/>
        <w:ind w:left="0" w:right="0" w:firstLine="640"/>
        <w:jc w:val="left"/>
        <w:textAlignment w:val="auto"/>
        <w:rPr>
          <w:rFonts w:hint="eastAsia" w:ascii="仿宋_GB2312" w:eastAsia="仿宋_GB2312" w:cs="仿宋_GB2312"/>
          <w:kern w:val="2"/>
          <w:sz w:val="32"/>
          <w:szCs w:val="32"/>
        </w:rPr>
      </w:pP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4" w:lineRule="exact"/>
        <w:ind w:left="0" w:right="0" w:firstLine="640"/>
        <w:jc w:val="left"/>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4" w:lineRule="exact"/>
        <w:ind w:left="0" w:right="0" w:firstLine="0"/>
        <w:jc w:val="left"/>
        <w:textAlignment w:val="auto"/>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招标单位名称及盖章：</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4" w:lineRule="exact"/>
        <w:ind w:left="0" w:right="0" w:firstLine="0"/>
        <w:jc w:val="left"/>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lang w:val="en-US" w:eastAsia="zh-CN" w:bidi="ar"/>
        </w:rPr>
        <w:t>联系电话：</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4" w:lineRule="exact"/>
        <w:ind w:left="0" w:right="0" w:firstLine="0" w:firstLineChars="0"/>
        <w:jc w:val="left"/>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lang w:val="en-US" w:eastAsia="zh-CN" w:bidi="ar"/>
        </w:rPr>
        <w:t xml:space="preserve">日期：    </w:t>
      </w:r>
      <w:r>
        <w:rPr>
          <w:rFonts w:hint="eastAsia" w:ascii="仿宋_GB2312" w:hAnsi="Calibri" w:eastAsia="仿宋_GB2312" w:cs="仿宋_GB2312"/>
          <w:kern w:val="2"/>
          <w:sz w:val="32"/>
          <w:szCs w:val="32"/>
          <w:lang w:val="en-US" w:eastAsia="zh-CN" w:bidi="ar"/>
        </w:rPr>
        <w:t>年</w:t>
      </w:r>
      <w:r>
        <w:rPr>
          <w:rFonts w:hint="eastAsia" w:ascii="仿宋_GB2312" w:eastAsia="仿宋_GB2312" w:cs="仿宋_GB2312"/>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月</w:t>
      </w:r>
      <w:r>
        <w:rPr>
          <w:rFonts w:hint="eastAsia" w:ascii="仿宋_GB2312" w:eastAsia="仿宋_GB2312" w:cs="仿宋_GB2312"/>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kern w:val="2"/>
          <w:sz w:val="21"/>
          <w:szCs w:val="24"/>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附件</w:t>
      </w:r>
      <w:r>
        <w:rPr>
          <w:rFonts w:hint="eastAsia" w:ascii="仿宋_GB2312" w:hAnsi="仿宋_GB2312" w:eastAsia="仿宋_GB2312" w:cs="仿宋_GB2312"/>
          <w:sz w:val="32"/>
          <w:szCs w:val="32"/>
          <w:lang w:val="en-US" w:eastAsia="zh-CN"/>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900" w:lineRule="atLeast"/>
        <w:ind w:left="0" w:right="0" w:firstLine="0" w:firstLineChars="0"/>
        <w:jc w:val="both"/>
        <w:rPr>
          <w:rFonts w:ascii="仿宋_GB2312" w:hAnsi="仿宋_GB2312" w:eastAsia="仿宋_GB2312" w:cs="仿宋_GB2312"/>
          <w:b w:val="0"/>
          <w:bCs/>
          <w:i w:val="0"/>
          <w:caps w:val="0"/>
          <w:color w:val="0D1C28"/>
          <w:spacing w:val="0"/>
          <w:sz w:val="32"/>
          <w:szCs w:val="32"/>
        </w:rPr>
      </w:pPr>
      <w:r>
        <w:rPr>
          <w:rFonts w:hint="eastAsia" w:ascii="仿宋_GB2312" w:hAnsi="仿宋_GB2312" w:eastAsia="仿宋_GB2312" w:cs="仿宋_GB2312"/>
          <w:b w:val="0"/>
          <w:bCs/>
          <w:i w:val="0"/>
          <w:caps w:val="0"/>
          <w:color w:val="0D1C28"/>
          <w:spacing w:val="0"/>
          <w:sz w:val="32"/>
          <w:szCs w:val="32"/>
          <w:highlight w:val="none"/>
          <w:shd w:val="clear" w:color="auto" w:fill="FFFFFF"/>
          <w:lang w:eastAsia="zh-CN"/>
        </w:rPr>
        <w:t>《</w:t>
      </w:r>
      <w:r>
        <w:rPr>
          <w:rFonts w:hint="eastAsia" w:ascii="仿宋_GB2312" w:hAnsi="仿宋_GB2312" w:eastAsia="仿宋_GB2312" w:cs="仿宋_GB2312"/>
          <w:b w:val="0"/>
          <w:bCs/>
          <w:i w:val="0"/>
          <w:caps w:val="0"/>
          <w:color w:val="0D1C28"/>
          <w:spacing w:val="0"/>
          <w:sz w:val="32"/>
          <w:szCs w:val="32"/>
          <w:highlight w:val="none"/>
          <w:shd w:val="clear" w:color="auto" w:fill="FFFFFF"/>
        </w:rPr>
        <w:t>中山市公共资源交易中心</w:t>
      </w:r>
      <w:r>
        <w:rPr>
          <w:rFonts w:hint="eastAsia" w:ascii="仿宋_GB2312" w:hAnsi="仿宋_GB2312" w:eastAsia="仿宋_GB2312" w:cs="仿宋_GB2312"/>
          <w:b w:val="0"/>
          <w:bCs/>
          <w:i w:val="0"/>
          <w:caps w:val="0"/>
          <w:color w:val="0D1C28"/>
          <w:spacing w:val="0"/>
          <w:sz w:val="32"/>
          <w:szCs w:val="32"/>
          <w:highlight w:val="none"/>
          <w:shd w:val="clear" w:color="auto" w:fill="FFFFFF"/>
          <w:lang w:eastAsia="zh-CN"/>
        </w:rPr>
        <w:t>省综合</w:t>
      </w:r>
      <w:r>
        <w:rPr>
          <w:rFonts w:hint="eastAsia" w:ascii="仿宋_GB2312" w:hAnsi="仿宋_GB2312" w:eastAsia="仿宋_GB2312" w:cs="仿宋_GB2312"/>
          <w:b w:val="0"/>
          <w:bCs/>
          <w:i w:val="0"/>
          <w:caps w:val="0"/>
          <w:color w:val="0D1C28"/>
          <w:spacing w:val="0"/>
          <w:sz w:val="32"/>
          <w:szCs w:val="32"/>
          <w:highlight w:val="none"/>
          <w:shd w:val="clear" w:color="auto" w:fill="FFFFFF"/>
        </w:rPr>
        <w:t>评标专家</w:t>
      </w:r>
      <w:r>
        <w:rPr>
          <w:rFonts w:hint="eastAsia" w:ascii="仿宋_GB2312" w:hAnsi="仿宋_GB2312" w:eastAsia="仿宋_GB2312" w:cs="仿宋_GB2312"/>
          <w:b w:val="0"/>
          <w:bCs/>
          <w:i w:val="0"/>
          <w:caps w:val="0"/>
          <w:color w:val="0D1C28"/>
          <w:spacing w:val="0"/>
          <w:sz w:val="32"/>
          <w:szCs w:val="32"/>
          <w:highlight w:val="none"/>
          <w:shd w:val="clear" w:color="auto" w:fill="FFFFFF"/>
          <w:lang w:eastAsia="zh-CN"/>
        </w:rPr>
        <w:t>库</w:t>
      </w:r>
      <w:r>
        <w:rPr>
          <w:rFonts w:hint="eastAsia" w:ascii="仿宋_GB2312" w:hAnsi="仿宋_GB2312" w:eastAsia="仿宋_GB2312" w:cs="仿宋_GB2312"/>
          <w:b w:val="0"/>
          <w:bCs/>
          <w:i w:val="0"/>
          <w:caps w:val="0"/>
          <w:color w:val="0D1C28"/>
          <w:spacing w:val="0"/>
          <w:sz w:val="32"/>
          <w:szCs w:val="32"/>
          <w:highlight w:val="none"/>
          <w:shd w:val="clear" w:color="auto" w:fill="FFFFFF"/>
        </w:rPr>
        <w:t>抽取登记表</w:t>
      </w:r>
      <w:r>
        <w:rPr>
          <w:rFonts w:hint="eastAsia" w:ascii="仿宋_GB2312" w:hAnsi="仿宋_GB2312" w:eastAsia="仿宋_GB2312" w:cs="仿宋_GB2312"/>
          <w:b w:val="0"/>
          <w:bCs/>
          <w:i w:val="0"/>
          <w:caps w:val="0"/>
          <w:color w:val="0D1C28"/>
          <w:spacing w:val="0"/>
          <w:sz w:val="32"/>
          <w:szCs w:val="32"/>
          <w:highlight w:val="none"/>
          <w:shd w:val="clear" w:color="auto" w:fill="FFFFFF"/>
          <w:lang w:eastAsia="zh-CN"/>
        </w:rPr>
        <w:t>》</w:t>
      </w:r>
      <w:r>
        <w:rPr>
          <w:rFonts w:hint="eastAsia" w:ascii="仿宋_GB2312" w:hAnsi="仿宋_GB2312" w:eastAsia="仿宋_GB2312" w:cs="仿宋_GB2312"/>
          <w:b w:val="0"/>
          <w:bCs/>
          <w:i w:val="0"/>
          <w:caps w:val="0"/>
          <w:color w:val="0D1C28"/>
          <w:spacing w:val="0"/>
          <w:sz w:val="32"/>
          <w:szCs w:val="32"/>
          <w:shd w:val="clear" w:color="auto" w:fill="FFFFFF"/>
          <w:lang w:eastAsia="zh-CN"/>
        </w:rPr>
        <w:t>如下：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i w:val="0"/>
          <w:caps w:val="0"/>
          <w:color w:val="0D1C28"/>
          <w:spacing w:val="0"/>
          <w:sz w:val="32"/>
          <w:szCs w:val="32"/>
          <w:shd w:val="clear" w:color="auto" w:fill="FFFFFF"/>
        </w:rPr>
      </w:pPr>
      <w:r>
        <w:rPr>
          <w:rFonts w:hint="eastAsia" w:ascii="仿宋_GB2312" w:hAnsi="仿宋_GB2312" w:eastAsia="仿宋_GB2312" w:cs="仿宋_GB2312"/>
          <w:b w:val="0"/>
          <w:bCs/>
          <w:i w:val="0"/>
          <w:caps w:val="0"/>
          <w:color w:val="0D1C28"/>
          <w:spacing w:val="0"/>
          <w:sz w:val="32"/>
          <w:szCs w:val="32"/>
          <w:shd w:val="clear" w:color="auto" w:fill="FFFFFF"/>
        </w:rPr>
        <w:pict>
          <v:shape id="_x0000_s1026" o:spid="_x0000_s1026" o:spt="75" type="#_x0000_t75" style="position:absolute;left:0pt;margin-left:23.75pt;margin-top:14pt;height:84pt;width:84pt;z-index:251660288;mso-width-relative:page;mso-height-relative:page;" o:ole="t" filled="f" o:preferrelative="t" stroked="f" coordsize="21600,21600">
            <v:path/>
            <v:fill on="f" focussize="0,0"/>
            <v:stroke on="f"/>
            <v:imagedata r:id="rId6" o:title=""/>
            <o:lock v:ext="edit" aspectratio="t"/>
          </v:shape>
          <o:OLEObject Type="Embed" ProgID="Excel.Sheet" ShapeID="_x0000_s1026" DrawAspect="Icon" ObjectID="_1468075725" r:id="rId5">
            <o:LockedField>false</o:LockedField>
          </o:OLEObject>
        </w:pic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kern w:val="2"/>
          <w:sz w:val="21"/>
          <w:szCs w:val="24"/>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p>
    <w:p>
      <w:pPr>
        <w:pStyle w:val="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另附《</w:t>
      </w:r>
      <w:r>
        <w:rPr>
          <w:rFonts w:hint="eastAsia" w:ascii="仿宋_GB2312" w:hAnsi="仿宋_GB2312" w:eastAsia="仿宋_GB2312" w:cs="仿宋_GB2312"/>
          <w:sz w:val="32"/>
          <w:szCs w:val="32"/>
        </w:rPr>
        <w:t>工程建设招标投标项目远程异地评标工作流程图</w:t>
      </w:r>
      <w:r>
        <w:rPr>
          <w:rFonts w:hint="eastAsia" w:ascii="仿宋_GB2312" w:hAnsi="仿宋_GB2312" w:eastAsia="仿宋_GB2312" w:cs="仿宋_GB2312"/>
          <w:sz w:val="32"/>
          <w:szCs w:val="32"/>
          <w:lang w:val="en-US" w:eastAsia="zh-CN"/>
        </w:rPr>
        <w:t>（适用于中山做主场）》</w:t>
      </w:r>
    </w:p>
    <w:p>
      <w:pPr>
        <w:pStyle w:val="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object>
          <v:shape id="_x0000_i1025" o:spt="75" type="#_x0000_t75" style="height:90pt;width:90pt;" o:ole="t" filled="f" o:preferrelative="t" stroked="f" coordsize="21600,21600">
            <v:path/>
            <v:fill on="f" focussize="0,0"/>
            <v:stroke on="f"/>
            <v:imagedata r:id="rId8" o:title="oleimage"/>
            <o:lock v:ext="edit" aspectratio="t"/>
            <w10:wrap type="none"/>
            <w10:anchorlock/>
          </v:shape>
          <o:OLEObject Type="Embed" ProgID="Package" ShapeID="_x0000_i1025" DrawAspect="Icon" ObjectID="_1468075726" r:id="rId7">
            <o:LockedField>false</o:LockedField>
          </o:OLEObject>
        </w:object>
      </w:r>
    </w:p>
    <w:sectPr>
      <w:footerReference r:id="rId3" w:type="default"/>
      <w:pgSz w:w="11906" w:h="16838"/>
      <w:pgMar w:top="2098" w:right="1587" w:bottom="209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7FC7DD"/>
    <w:rsid w:val="0F95CD83"/>
    <w:rsid w:val="1FF6CD90"/>
    <w:rsid w:val="3F7DA1CA"/>
    <w:rsid w:val="3FDC1060"/>
    <w:rsid w:val="46BF6C83"/>
    <w:rsid w:val="4BCE8C37"/>
    <w:rsid w:val="57FF71EA"/>
    <w:rsid w:val="59FFBBD3"/>
    <w:rsid w:val="5FBE3EAE"/>
    <w:rsid w:val="5FF50599"/>
    <w:rsid w:val="618B6EAC"/>
    <w:rsid w:val="6AFAD77C"/>
    <w:rsid w:val="6BDF60CF"/>
    <w:rsid w:val="6BFF4528"/>
    <w:rsid w:val="706414B6"/>
    <w:rsid w:val="77BBC746"/>
    <w:rsid w:val="77E71FEF"/>
    <w:rsid w:val="78EADD9B"/>
    <w:rsid w:val="79F5619A"/>
    <w:rsid w:val="79FC4FEF"/>
    <w:rsid w:val="7A6EF7D3"/>
    <w:rsid w:val="7AFB2CA1"/>
    <w:rsid w:val="7AFF4B4F"/>
    <w:rsid w:val="7B3E55C4"/>
    <w:rsid w:val="7B735478"/>
    <w:rsid w:val="7DFF6196"/>
    <w:rsid w:val="7F7DDD61"/>
    <w:rsid w:val="7F97BA24"/>
    <w:rsid w:val="7FD9A85C"/>
    <w:rsid w:val="7FED034C"/>
    <w:rsid w:val="7FF70E79"/>
    <w:rsid w:val="7FFB46E2"/>
    <w:rsid w:val="9F7E551B"/>
    <w:rsid w:val="B2FBC5B6"/>
    <w:rsid w:val="B6FFEB36"/>
    <w:rsid w:val="B7724232"/>
    <w:rsid w:val="BA7B23C6"/>
    <w:rsid w:val="BB5B97FD"/>
    <w:rsid w:val="BB9E7A47"/>
    <w:rsid w:val="BBF504EF"/>
    <w:rsid w:val="BF5501CB"/>
    <w:rsid w:val="CEEB214B"/>
    <w:rsid w:val="D7BA2C98"/>
    <w:rsid w:val="DFD74B08"/>
    <w:rsid w:val="DFFC5C50"/>
    <w:rsid w:val="DFFF7701"/>
    <w:rsid w:val="DFFFCB7F"/>
    <w:rsid w:val="E3D5B41A"/>
    <w:rsid w:val="E4724E05"/>
    <w:rsid w:val="E7DF7A6A"/>
    <w:rsid w:val="EA071C4B"/>
    <w:rsid w:val="EFDB7B04"/>
    <w:rsid w:val="F3FB43C4"/>
    <w:rsid w:val="F5698537"/>
    <w:rsid w:val="F5FE558D"/>
    <w:rsid w:val="F77BF8A1"/>
    <w:rsid w:val="F7DDCF26"/>
    <w:rsid w:val="F7EB94B2"/>
    <w:rsid w:val="FB7C3A73"/>
    <w:rsid w:val="FCF77BB7"/>
    <w:rsid w:val="FDAFE24D"/>
    <w:rsid w:val="FDCC78A6"/>
    <w:rsid w:val="FDFB425F"/>
    <w:rsid w:val="FE1F3CCC"/>
    <w:rsid w:val="FEF1C2CC"/>
    <w:rsid w:val="FF362E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15"/>
    <w:basedOn w:val="9"/>
    <w:qFormat/>
    <w:uiPriority w:val="0"/>
    <w:rPr>
      <w:rFonts w:hint="default" w:ascii="Times New Roman" w:hAnsi="Times New Roman" w:cs="Times New Roman"/>
    </w:rPr>
  </w:style>
  <w:style w:type="character" w:customStyle="1" w:styleId="11">
    <w:name w:val="10"/>
    <w:basedOn w:val="9"/>
    <w:qFormat/>
    <w:uiPriority w:val="0"/>
    <w:rPr>
      <w:rFonts w:hint="default" w:ascii="Times New Roman" w:hAnsi="Times New Roman" w:cs="Times New Roman"/>
    </w:rPr>
  </w:style>
  <w:style w:type="character" w:customStyle="1" w:styleId="12">
    <w:name w:val="font01"/>
    <w:basedOn w:val="9"/>
    <w:qFormat/>
    <w:uiPriority w:val="0"/>
    <w:rPr>
      <w:rFonts w:hint="eastAsia" w:ascii="宋体" w:hAnsi="宋体" w:eastAsia="宋体" w:cs="宋体"/>
      <w:color w:val="000000"/>
      <w:sz w:val="22"/>
      <w:szCs w:val="22"/>
      <w:u w:val="single"/>
    </w:rPr>
  </w:style>
  <w:style w:type="character" w:customStyle="1" w:styleId="13">
    <w:name w:val="font21"/>
    <w:basedOn w:val="9"/>
    <w:qFormat/>
    <w:uiPriority w:val="0"/>
    <w:rPr>
      <w:rFonts w:hint="eastAsia" w:ascii="宋体" w:hAnsi="宋体" w:eastAsia="宋体" w:cs="宋体"/>
      <w:color w:val="000000"/>
      <w:sz w:val="22"/>
      <w:szCs w:val="22"/>
      <w:u w:val="none"/>
    </w:rPr>
  </w:style>
  <w:style w:type="character" w:customStyle="1" w:styleId="14">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oleObject" Target="embeddings/oleObject2.bin"/><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4263</Words>
  <Characters>4334</Characters>
  <Lines>1</Lines>
  <Paragraphs>1</Paragraphs>
  <TotalTime>81</TotalTime>
  <ScaleCrop>false</ScaleCrop>
  <LinksUpToDate>false</LinksUpToDate>
  <CharactersWithSpaces>4916</CharactersWithSpaces>
  <Application>WPS Office_12.8.2.15283_F1E327BC-269C-435d-A152-05C5408002CA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2023-08-22T09:24:00Z</dcterms:created>
  <dc:creator>user</dc:creator>
  <cp:lastModifiedBy>user</cp:lastModifiedBy>
  <cp:lastPrinted>2024-02-14T16:04:00Z</cp:lastPrinted>
  <dcterms:modified xsi:type="dcterms:W3CDTF">2024-05-15T16:57:52Z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2052-12.8.2.15283</vt:lpwstr>
  </property>
  <property fmtid="{D5CDD505-2E9C-101B-9397-08002B2CF9AE}" pid="3" name="ICV">
    <vt:lpwstr>036E1089A60CCE683782D9646B40D746</vt:lpwstr>
  </property>
</Properties>
</file>