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14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  <w:pPrChange w:id="24" w:author="蔡小花" w:date="2025-03-24T10:15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line="579" w:lineRule="exact"/>
            <w:textAlignment w:val="auto"/>
          </w:pPr>
        </w:pPrChange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3</w:t>
      </w:r>
    </w:p>
    <w:p w14:paraId="17B30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446"/>
        <w:textAlignment w:val="auto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6"/>
          <w:sz w:val="43"/>
          <w:szCs w:val="43"/>
          <w:lang w:eastAsia="zh-CN"/>
        </w:rPr>
        <w:t>中山市</w:t>
      </w:r>
      <w:r>
        <w:rPr>
          <w:rFonts w:ascii="宋体" w:hAnsi="宋体" w:eastAsia="宋体" w:cs="宋体"/>
          <w:spacing w:val="10"/>
          <w:sz w:val="43"/>
          <w:szCs w:val="43"/>
        </w:rPr>
        <w:t>装配式建筑</w:t>
      </w:r>
      <w:r>
        <w:rPr>
          <w:rFonts w:hint="eastAsia" w:ascii="宋体" w:hAnsi="宋体" w:eastAsia="宋体" w:cs="宋体"/>
          <w:spacing w:val="10"/>
          <w:sz w:val="43"/>
          <w:szCs w:val="43"/>
          <w:lang w:val="en-US" w:eastAsia="zh-CN"/>
        </w:rPr>
        <w:t>示范项目</w:t>
      </w:r>
      <w:r>
        <w:rPr>
          <w:rFonts w:ascii="宋体" w:hAnsi="宋体" w:eastAsia="宋体" w:cs="宋体"/>
          <w:spacing w:val="10"/>
          <w:sz w:val="43"/>
          <w:szCs w:val="43"/>
        </w:rPr>
        <w:t>申报表</w:t>
      </w:r>
    </w:p>
    <w:bookmarkEnd w:id="0"/>
    <w:p w14:paraId="4D33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</w:rPr>
      </w:pPr>
    </w:p>
    <w:tbl>
      <w:tblPr>
        <w:tblStyle w:val="8"/>
        <w:tblW w:w="92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302"/>
        <w:gridCol w:w="91"/>
        <w:gridCol w:w="102"/>
        <w:gridCol w:w="719"/>
        <w:gridCol w:w="569"/>
        <w:gridCol w:w="469"/>
        <w:gridCol w:w="131"/>
        <w:gridCol w:w="252"/>
        <w:gridCol w:w="2267"/>
        <w:gridCol w:w="30"/>
        <w:gridCol w:w="786"/>
        <w:gridCol w:w="414"/>
        <w:gridCol w:w="720"/>
        <w:gridCol w:w="1262"/>
      </w:tblGrid>
      <w:tr w14:paraId="77867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30" w:type="dxa"/>
            <w:gridSpan w:val="15"/>
            <w:noWrap w:val="0"/>
            <w:vAlign w:val="top"/>
          </w:tcPr>
          <w:p w14:paraId="13D5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position w:val="2"/>
                <w:sz w:val="23"/>
                <w:szCs w:val="23"/>
              </w:rPr>
              <w:t>一、项目基本情</w:t>
            </w:r>
            <w:r>
              <w:rPr>
                <w:rFonts w:ascii="仿宋" w:hAnsi="仿宋" w:eastAsia="仿宋" w:cs="仿宋"/>
                <w:color w:val="000000"/>
                <w:spacing w:val="6"/>
                <w:position w:val="2"/>
                <w:sz w:val="23"/>
                <w:szCs w:val="23"/>
              </w:rPr>
              <w:t>况</w:t>
            </w:r>
          </w:p>
        </w:tc>
      </w:tr>
      <w:tr w14:paraId="266FB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509" w:type="dxa"/>
            <w:gridSpan w:val="3"/>
            <w:noWrap w:val="0"/>
            <w:vAlign w:val="top"/>
          </w:tcPr>
          <w:p w14:paraId="074A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270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项目名</w:t>
            </w: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称</w:t>
            </w:r>
          </w:p>
        </w:tc>
        <w:tc>
          <w:tcPr>
            <w:tcW w:w="7721" w:type="dxa"/>
            <w:gridSpan w:val="12"/>
            <w:noWrap w:val="0"/>
            <w:vAlign w:val="top"/>
          </w:tcPr>
          <w:p w14:paraId="1EF78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512E0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509" w:type="dxa"/>
            <w:gridSpan w:val="3"/>
            <w:noWrap w:val="0"/>
            <w:vAlign w:val="top"/>
          </w:tcPr>
          <w:p w14:paraId="53F1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270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项目地</w:t>
            </w: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址</w:t>
            </w:r>
          </w:p>
        </w:tc>
        <w:tc>
          <w:tcPr>
            <w:tcW w:w="7721" w:type="dxa"/>
            <w:gridSpan w:val="12"/>
            <w:noWrap w:val="0"/>
            <w:vAlign w:val="top"/>
          </w:tcPr>
          <w:p w14:paraId="1A2CF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2EE4D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6" w:type="dxa"/>
            <w:tcBorders>
              <w:right w:val="nil"/>
            </w:tcBorders>
            <w:noWrap w:val="0"/>
            <w:vAlign w:val="top"/>
          </w:tcPr>
          <w:p w14:paraId="27D8F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4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3"/>
                <w:szCs w:val="23"/>
              </w:rPr>
              <w:t>占地面积</w:t>
            </w:r>
          </w:p>
        </w:tc>
        <w:tc>
          <w:tcPr>
            <w:tcW w:w="2383" w:type="dxa"/>
            <w:gridSpan w:val="7"/>
            <w:tcBorders>
              <w:left w:val="nil"/>
            </w:tcBorders>
            <w:noWrap w:val="0"/>
            <w:vAlign w:val="top"/>
          </w:tcPr>
          <w:p w14:paraId="7E9E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605"/>
              <w:textAlignment w:val="auto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  <w:r>
              <w:rPr>
                <w:rFonts w:ascii="仿宋" w:hAnsi="仿宋" w:eastAsia="仿宋" w:cs="仿宋"/>
                <w:color w:val="000000"/>
                <w:spacing w:val="-16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color w:val="000000"/>
                <w:spacing w:val="-14"/>
                <w:sz w:val="23"/>
                <w:szCs w:val="23"/>
              </w:rPr>
              <w:t xml:space="preserve"> m</w:t>
            </w:r>
            <w:r>
              <w:rPr>
                <w:rFonts w:ascii="仿宋" w:hAnsi="仿宋" w:eastAsia="仿宋" w:cs="仿宋"/>
                <w:color w:val="000000"/>
                <w:spacing w:val="-14"/>
                <w:position w:val="11"/>
                <w:sz w:val="11"/>
                <w:szCs w:val="11"/>
              </w:rPr>
              <w:t>2</w:t>
            </w:r>
          </w:p>
        </w:tc>
        <w:tc>
          <w:tcPr>
            <w:tcW w:w="3335" w:type="dxa"/>
            <w:gridSpan w:val="4"/>
            <w:noWrap w:val="0"/>
            <w:vAlign w:val="top"/>
          </w:tcPr>
          <w:p w14:paraId="5A7E6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79"/>
              <w:textAlignment w:val="auto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  <w:r>
              <w:rPr>
                <w:rFonts w:ascii="仿宋" w:hAnsi="仿宋" w:eastAsia="仿宋" w:cs="仿宋"/>
                <w:color w:val="000000"/>
                <w:spacing w:val="-9"/>
                <w:sz w:val="23"/>
                <w:szCs w:val="23"/>
              </w:rPr>
              <w:t xml:space="preserve">总建筑面积：           万 </w:t>
            </w:r>
            <w:r>
              <w:rPr>
                <w:rFonts w:ascii="仿宋" w:hAnsi="仿宋" w:eastAsia="仿宋" w:cs="仿宋"/>
                <w:color w:val="000000"/>
                <w:spacing w:val="-6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color w:val="000000"/>
                <w:spacing w:val="-9"/>
                <w:position w:val="11"/>
                <w:sz w:val="11"/>
                <w:szCs w:val="11"/>
              </w:rPr>
              <w:t>2</w:t>
            </w:r>
          </w:p>
        </w:tc>
        <w:tc>
          <w:tcPr>
            <w:tcW w:w="2396" w:type="dxa"/>
            <w:gridSpan w:val="3"/>
            <w:noWrap w:val="0"/>
            <w:vAlign w:val="top"/>
          </w:tcPr>
          <w:p w14:paraId="3647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8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容积率：</w:t>
            </w:r>
          </w:p>
        </w:tc>
      </w:tr>
      <w:tr w14:paraId="714CD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499" w:type="dxa"/>
            <w:gridSpan w:val="8"/>
            <w:noWrap w:val="0"/>
            <w:vAlign w:val="top"/>
          </w:tcPr>
          <w:p w14:paraId="2E98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1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 xml:space="preserve">示范规模：共       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栋</w:t>
            </w:r>
          </w:p>
        </w:tc>
        <w:tc>
          <w:tcPr>
            <w:tcW w:w="5731" w:type="dxa"/>
            <w:gridSpan w:val="7"/>
            <w:noWrap w:val="0"/>
            <w:vAlign w:val="top"/>
          </w:tcPr>
          <w:p w14:paraId="4575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79"/>
              <w:textAlignment w:val="auto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  <w:r>
              <w:rPr>
                <w:rFonts w:ascii="仿宋" w:hAnsi="仿宋" w:eastAsia="仿宋" w:cs="仿宋"/>
                <w:color w:val="000000"/>
                <w:spacing w:val="2"/>
                <w:sz w:val="23"/>
                <w:szCs w:val="23"/>
              </w:rPr>
              <w:t xml:space="preserve">示范面积：共      万 </w:t>
            </w: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color w:val="000000"/>
                <w:spacing w:val="2"/>
                <w:position w:val="12"/>
                <w:sz w:val="11"/>
                <w:szCs w:val="11"/>
              </w:rPr>
              <w:t>2</w:t>
            </w:r>
          </w:p>
        </w:tc>
      </w:tr>
      <w:tr w14:paraId="663B6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9230" w:type="dxa"/>
            <w:gridSpan w:val="15"/>
            <w:noWrap w:val="0"/>
            <w:vAlign w:val="top"/>
          </w:tcPr>
          <w:p w14:paraId="6695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0"/>
                <w:sz w:val="23"/>
                <w:szCs w:val="23"/>
              </w:rPr>
              <w:t>项目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类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型：□商品住宅 □保障房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□公共建筑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  <w:lang w:eastAsia="zh-CN"/>
              </w:rPr>
              <w:t>□工业建筑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  <w:lang w:eastAsia="zh-CN"/>
              </w:rPr>
              <w:t>□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  <w:u w:val="single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选项打√，下同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  <w:lang w:eastAsia="zh-CN"/>
              </w:rPr>
              <w:t>）</w:t>
            </w:r>
          </w:p>
        </w:tc>
      </w:tr>
      <w:tr w14:paraId="15FEE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9230" w:type="dxa"/>
            <w:gridSpan w:val="15"/>
            <w:noWrap w:val="0"/>
            <w:vAlign w:val="top"/>
          </w:tcPr>
          <w:p w14:paraId="44C20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6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0"/>
                <w:sz w:val="23"/>
                <w:szCs w:val="23"/>
              </w:rPr>
              <w:t>装配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式建筑类别： □混凝土建筑  □钢结构建筑  □木结构建筑  □其他</w:t>
            </w:r>
          </w:p>
        </w:tc>
      </w:tr>
      <w:tr w14:paraId="5FC72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30" w:type="dxa"/>
            <w:gridSpan w:val="15"/>
            <w:noWrap w:val="0"/>
            <w:vAlign w:val="top"/>
          </w:tcPr>
          <w:p w14:paraId="3A43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6"/>
              <w:textAlignment w:val="auto"/>
              <w:rPr>
                <w:rFonts w:ascii="仿宋" w:hAnsi="仿宋" w:eastAsia="仿宋" w:cs="仿宋"/>
                <w:color w:val="000000"/>
                <w:spacing w:val="1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0"/>
                <w:sz w:val="23"/>
                <w:szCs w:val="23"/>
              </w:rPr>
              <w:t>建筑信息模型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3"/>
                <w:szCs w:val="23"/>
              </w:rPr>
              <w:t>（B</w:t>
            </w:r>
            <w:r>
              <w:rPr>
                <w:rFonts w:ascii="仿宋" w:hAnsi="仿宋" w:eastAsia="仿宋" w:cs="仿宋"/>
                <w:color w:val="000000"/>
                <w:spacing w:val="10"/>
                <w:sz w:val="23"/>
                <w:szCs w:val="23"/>
              </w:rPr>
              <w:t>IM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3"/>
                <w:szCs w:val="23"/>
              </w:rPr>
              <w:t>）应用阶段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： □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</w:rPr>
              <w:t>设计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阶段  □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</w:rPr>
              <w:t>施工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阶段  □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sz w:val="23"/>
                <w:szCs w:val="23"/>
                <w:lang w:val="en-US" w:eastAsia="zh-CN"/>
              </w:rPr>
              <w:t>运维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阶段  □其他</w:t>
            </w:r>
          </w:p>
        </w:tc>
      </w:tr>
      <w:tr w14:paraId="2542E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611" w:type="dxa"/>
            <w:gridSpan w:val="4"/>
            <w:noWrap w:val="0"/>
            <w:vAlign w:val="top"/>
          </w:tcPr>
          <w:p w14:paraId="7F3B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22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当</w:t>
            </w:r>
            <w:r>
              <w:rPr>
                <w:rFonts w:ascii="仿宋" w:hAnsi="仿宋" w:eastAsia="仿宋" w:cs="仿宋"/>
                <w:color w:val="000000"/>
                <w:spacing w:val="3"/>
                <w:sz w:val="23"/>
                <w:szCs w:val="23"/>
              </w:rPr>
              <w:t>前形象进度</w:t>
            </w:r>
          </w:p>
        </w:tc>
        <w:tc>
          <w:tcPr>
            <w:tcW w:w="1757" w:type="dxa"/>
            <w:gridSpan w:val="3"/>
            <w:noWrap w:val="0"/>
            <w:vAlign w:val="top"/>
          </w:tcPr>
          <w:p w14:paraId="0AD0A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2680" w:type="dxa"/>
            <w:gridSpan w:val="4"/>
            <w:noWrap w:val="0"/>
            <w:vAlign w:val="top"/>
          </w:tcPr>
          <w:p w14:paraId="6A05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32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计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划竣工时间</w:t>
            </w:r>
          </w:p>
        </w:tc>
        <w:tc>
          <w:tcPr>
            <w:tcW w:w="3182" w:type="dxa"/>
            <w:gridSpan w:val="4"/>
            <w:noWrap w:val="0"/>
            <w:vAlign w:val="top"/>
          </w:tcPr>
          <w:p w14:paraId="1AC3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74922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30" w:type="dxa"/>
            <w:gridSpan w:val="5"/>
            <w:noWrap w:val="0"/>
            <w:vAlign w:val="top"/>
          </w:tcPr>
          <w:p w14:paraId="09BE3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23D2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6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采用的部品部件类</w:t>
            </w: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型</w:t>
            </w:r>
          </w:p>
        </w:tc>
        <w:tc>
          <w:tcPr>
            <w:tcW w:w="6900" w:type="dxa"/>
            <w:gridSpan w:val="10"/>
            <w:noWrap w:val="0"/>
            <w:vAlign w:val="top"/>
          </w:tcPr>
          <w:p w14:paraId="1319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73" w:right="122" w:hanging="4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1"/>
                <w:sz w:val="23"/>
                <w:szCs w:val="23"/>
              </w:rPr>
              <w:t>如</w:t>
            </w: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 xml:space="preserve">：预制梁、预制柱、集成卫生间等部品部件的采用情况 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采用</w:t>
            </w: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2"/>
                <w:sz w:val="23"/>
                <w:szCs w:val="23"/>
              </w:rPr>
              <w:t>类</w:t>
            </w:r>
            <w:r>
              <w:rPr>
                <w:rFonts w:ascii="仿宋" w:hAnsi="仿宋" w:eastAsia="仿宋" w:cs="仿宋"/>
                <w:color w:val="000000"/>
                <w:spacing w:val="10"/>
                <w:sz w:val="23"/>
                <w:szCs w:val="23"/>
              </w:rPr>
              <w:t>型</w:t>
            </w: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和工程量)(可附页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3"/>
                <w:szCs w:val="23"/>
                <w:lang w:eastAsia="zh-CN"/>
              </w:rPr>
              <w:t>）</w:t>
            </w:r>
          </w:p>
        </w:tc>
      </w:tr>
      <w:tr w14:paraId="45C2C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bottom w:val="nil"/>
            </w:tcBorders>
            <w:noWrap w:val="0"/>
            <w:vAlign w:val="top"/>
          </w:tcPr>
          <w:p w14:paraId="49A3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6A5E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1B71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65E3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6F04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0479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161B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2A21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6CD91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25418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0" w:right="80" w:firstLine="124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装配</w:t>
            </w: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率</w:t>
            </w: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25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color w:val="000000"/>
                <w:spacing w:val="24"/>
                <w:sz w:val="23"/>
                <w:szCs w:val="23"/>
              </w:rPr>
              <w:t xml:space="preserve">   %)</w:t>
            </w:r>
          </w:p>
        </w:tc>
        <w:tc>
          <w:tcPr>
            <w:tcW w:w="1214" w:type="dxa"/>
            <w:gridSpan w:val="4"/>
            <w:noWrap w:val="0"/>
            <w:vAlign w:val="top"/>
          </w:tcPr>
          <w:p w14:paraId="102B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3"/>
                <w:sz w:val="23"/>
                <w:szCs w:val="23"/>
              </w:rPr>
              <w:t>目</w:t>
            </w:r>
          </w:p>
        </w:tc>
        <w:tc>
          <w:tcPr>
            <w:tcW w:w="4504" w:type="dxa"/>
            <w:gridSpan w:val="7"/>
            <w:noWrap w:val="0"/>
            <w:vAlign w:val="top"/>
          </w:tcPr>
          <w:p w14:paraId="799C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2"/>
                <w:sz w:val="23"/>
                <w:szCs w:val="23"/>
              </w:rPr>
              <w:t>采</w:t>
            </w: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用的部品部件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6936C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应用比例</w:t>
            </w:r>
          </w:p>
        </w:tc>
        <w:tc>
          <w:tcPr>
            <w:tcW w:w="1262" w:type="dxa"/>
            <w:noWrap w:val="0"/>
            <w:vAlign w:val="top"/>
          </w:tcPr>
          <w:p w14:paraId="729B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4"/>
                <w:sz w:val="23"/>
                <w:szCs w:val="23"/>
                <w:lang w:eastAsia="zh-CN"/>
              </w:rPr>
              <w:t>评价</w:t>
            </w: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分值</w:t>
            </w:r>
          </w:p>
        </w:tc>
      </w:tr>
      <w:tr w14:paraId="4893F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1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028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restart"/>
            <w:tcBorders>
              <w:bottom w:val="nil"/>
            </w:tcBorders>
            <w:noWrap w:val="0"/>
            <w:vAlign w:val="top"/>
          </w:tcPr>
          <w:p w14:paraId="36BA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4D69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5EA1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127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主体结构</w:t>
            </w: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部分</w:t>
            </w:r>
          </w:p>
        </w:tc>
        <w:tc>
          <w:tcPr>
            <w:tcW w:w="4504" w:type="dxa"/>
            <w:gridSpan w:val="7"/>
            <w:noWrap w:val="0"/>
            <w:vAlign w:val="top"/>
          </w:tcPr>
          <w:p w14:paraId="317D5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□叠合楼板 □预制楼梯 □预制梁</w:t>
            </w:r>
          </w:p>
          <w:p w14:paraId="2C2A1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1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预制阳台 □预制空调板</w:t>
            </w:r>
          </w:p>
          <w:p w14:paraId="09F7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□其他预制水平构</w:t>
            </w: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件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219B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3B66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6D3EF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1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03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 w14:paraId="56CD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4504" w:type="dxa"/>
            <w:gridSpan w:val="7"/>
            <w:noWrap w:val="0"/>
            <w:vAlign w:val="top"/>
          </w:tcPr>
          <w:p w14:paraId="150D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42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color w:val="000000"/>
                <w:spacing w:val="32"/>
                <w:sz w:val="23"/>
                <w:szCs w:val="23"/>
              </w:rPr>
              <w:t>预制承重墙□预制柱□预制支撑</w:t>
            </w:r>
          </w:p>
          <w:p w14:paraId="687F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制延性墙板 □其他预制竖向构件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704D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20C0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55A8A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7C5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restart"/>
            <w:tcBorders>
              <w:bottom w:val="nil"/>
            </w:tcBorders>
            <w:noWrap w:val="0"/>
            <w:vAlign w:val="top"/>
          </w:tcPr>
          <w:p w14:paraId="600C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0B4A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293C1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51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围</w:t>
            </w:r>
            <w:r>
              <w:rPr>
                <w:rFonts w:ascii="仿宋" w:hAnsi="仿宋" w:eastAsia="仿宋" w:cs="仿宋"/>
                <w:color w:val="000000"/>
                <w:spacing w:val="2"/>
                <w:sz w:val="23"/>
                <w:szCs w:val="23"/>
              </w:rPr>
              <w:t>护墙和</w:t>
            </w:r>
          </w:p>
          <w:p w14:paraId="1BE5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64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3"/>
                <w:szCs w:val="23"/>
              </w:rPr>
              <w:t>内隔墙部</w:t>
            </w:r>
          </w:p>
          <w:p w14:paraId="3DA1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492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>分</w:t>
            </w:r>
          </w:p>
        </w:tc>
        <w:tc>
          <w:tcPr>
            <w:tcW w:w="4504" w:type="dxa"/>
            <w:gridSpan w:val="7"/>
            <w:noWrap w:val="0"/>
            <w:vAlign w:val="top"/>
          </w:tcPr>
          <w:p w14:paraId="17B1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74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4"/>
                <w:sz w:val="23"/>
                <w:szCs w:val="23"/>
              </w:rPr>
              <w:t>非</w:t>
            </w:r>
            <w:r>
              <w:rPr>
                <w:rFonts w:ascii="仿宋" w:hAnsi="仿宋" w:eastAsia="仿宋" w:cs="仿宋"/>
                <w:color w:val="000000"/>
                <w:spacing w:val="13"/>
                <w:sz w:val="23"/>
                <w:szCs w:val="23"/>
              </w:rPr>
              <w:t>承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 xml:space="preserve">重围护墙非砌筑 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外挂墙板等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046E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34AA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134B5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2A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90A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4504" w:type="dxa"/>
            <w:gridSpan w:val="7"/>
            <w:noWrap w:val="0"/>
            <w:vAlign w:val="top"/>
          </w:tcPr>
          <w:p w14:paraId="3100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2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围护墙与保温、隔热、装饰一体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37E6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6688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156B3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4F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65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4504" w:type="dxa"/>
            <w:gridSpan w:val="7"/>
            <w:noWrap w:val="0"/>
            <w:vAlign w:val="top"/>
          </w:tcPr>
          <w:p w14:paraId="27D3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5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2"/>
                <w:sz w:val="23"/>
                <w:szCs w:val="23"/>
              </w:rPr>
              <w:t>内隔墙非砌筑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"/>
                <w:sz w:val="23"/>
                <w:szCs w:val="23"/>
              </w:rPr>
              <w:t>预制</w:t>
            </w:r>
            <w:r>
              <w:rPr>
                <w:rFonts w:ascii="仿宋" w:hAnsi="仿宋" w:eastAsia="仿宋" w:cs="仿宋"/>
                <w:color w:val="000000"/>
                <w:spacing w:val="1"/>
                <w:sz w:val="23"/>
                <w:szCs w:val="23"/>
              </w:rPr>
              <w:t>内隔墙板、条形板等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6978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6559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0BFF0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16" w:type="dxa"/>
            <w:vMerge w:val="continue"/>
            <w:tcBorders>
              <w:top w:val="nil"/>
            </w:tcBorders>
            <w:noWrap w:val="0"/>
            <w:vAlign w:val="top"/>
          </w:tcPr>
          <w:p w14:paraId="2FFF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 w14:paraId="35AF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4504" w:type="dxa"/>
            <w:gridSpan w:val="7"/>
            <w:noWrap w:val="0"/>
            <w:vAlign w:val="top"/>
          </w:tcPr>
          <w:p w14:paraId="7B3A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5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0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隔墙与管线、装修一体化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5B78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22B4F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5A176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16" w:type="dxa"/>
            <w:vMerge w:val="restart"/>
            <w:tcBorders>
              <w:bottom w:val="nil"/>
            </w:tcBorders>
            <w:noWrap w:val="0"/>
            <w:vAlign w:val="top"/>
          </w:tcPr>
          <w:p w14:paraId="0F54E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restart"/>
            <w:tcBorders>
              <w:bottom w:val="nil"/>
            </w:tcBorders>
            <w:noWrap w:val="0"/>
            <w:vAlign w:val="top"/>
          </w:tcPr>
          <w:p w14:paraId="0D44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6EA27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0CEC7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58A8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30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备管线</w:t>
            </w:r>
          </w:p>
          <w:p w14:paraId="0CD2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36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和装修部</w:t>
            </w:r>
          </w:p>
          <w:p w14:paraId="49AE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492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>分</w:t>
            </w:r>
          </w:p>
        </w:tc>
        <w:tc>
          <w:tcPr>
            <w:tcW w:w="4504" w:type="dxa"/>
            <w:gridSpan w:val="7"/>
            <w:noWrap w:val="0"/>
            <w:vAlign w:val="top"/>
          </w:tcPr>
          <w:p w14:paraId="2813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6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集</w:t>
            </w: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成厨房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14CCC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0457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46F8C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9F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BD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4504" w:type="dxa"/>
            <w:gridSpan w:val="7"/>
            <w:noWrap w:val="0"/>
            <w:vAlign w:val="top"/>
          </w:tcPr>
          <w:p w14:paraId="382E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6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集成卫生间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4F75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18E9B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68BE3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D1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DE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4504" w:type="dxa"/>
            <w:gridSpan w:val="7"/>
            <w:noWrap w:val="0"/>
            <w:vAlign w:val="top"/>
          </w:tcPr>
          <w:p w14:paraId="55EDD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2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管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线分离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10703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65BD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5CB27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C8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0A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4504" w:type="dxa"/>
            <w:gridSpan w:val="7"/>
            <w:noWrap w:val="0"/>
            <w:vAlign w:val="top"/>
          </w:tcPr>
          <w:p w14:paraId="5070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72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干式工法的楼面、地面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2BE67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62" w:type="dxa"/>
            <w:noWrap w:val="0"/>
            <w:vAlign w:val="top"/>
          </w:tcPr>
          <w:p w14:paraId="1ABB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3A289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16" w:type="dxa"/>
            <w:vMerge w:val="continue"/>
            <w:tcBorders>
              <w:top w:val="nil"/>
            </w:tcBorders>
            <w:noWrap w:val="0"/>
            <w:vAlign w:val="top"/>
          </w:tcPr>
          <w:p w14:paraId="05128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 w14:paraId="248E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4504" w:type="dxa"/>
            <w:gridSpan w:val="7"/>
            <w:noWrap w:val="0"/>
            <w:vAlign w:val="top"/>
          </w:tcPr>
          <w:p w14:paraId="7E34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0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全装修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6382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2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2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color w:val="000000"/>
                <w:spacing w:val="1"/>
                <w:sz w:val="23"/>
                <w:szCs w:val="23"/>
              </w:rPr>
              <w:t>□否</w:t>
            </w:r>
          </w:p>
        </w:tc>
        <w:tc>
          <w:tcPr>
            <w:tcW w:w="1262" w:type="dxa"/>
            <w:noWrap w:val="0"/>
            <w:vAlign w:val="top"/>
          </w:tcPr>
          <w:p w14:paraId="6C00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09245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330" w:type="dxa"/>
            <w:gridSpan w:val="5"/>
            <w:noWrap w:val="0"/>
            <w:vAlign w:val="top"/>
          </w:tcPr>
          <w:p w14:paraId="0E93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4EF1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8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否达到</w:t>
            </w: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  <w:highlight w:val="none"/>
              </w:rPr>
              <w:t>市级以上</w:t>
            </w: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安</w:t>
            </w:r>
          </w:p>
          <w:p w14:paraId="4856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1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全生产文明施工示范</w:t>
            </w:r>
          </w:p>
          <w:p w14:paraId="4706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98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工地要求</w:t>
            </w:r>
          </w:p>
        </w:tc>
        <w:tc>
          <w:tcPr>
            <w:tcW w:w="4504" w:type="dxa"/>
            <w:gridSpan w:val="7"/>
            <w:noWrap w:val="0"/>
            <w:vAlign w:val="top"/>
          </w:tcPr>
          <w:p w14:paraId="1399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604A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4FC0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565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color w:val="000000"/>
                <w:spacing w:val="3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color w:val="000000"/>
                <w:spacing w:val="2"/>
                <w:sz w:val="23"/>
                <w:szCs w:val="23"/>
              </w:rPr>
              <w:t xml:space="preserve">   □否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6608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>已完成的分</w:t>
            </w: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部分项工程质量是否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color w:val="000000"/>
                <w:spacing w:val="1"/>
                <w:sz w:val="23"/>
                <w:szCs w:val="23"/>
              </w:rPr>
              <w:t>收合</w:t>
            </w: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>格</w:t>
            </w:r>
          </w:p>
        </w:tc>
        <w:tc>
          <w:tcPr>
            <w:tcW w:w="1262" w:type="dxa"/>
            <w:noWrap w:val="0"/>
            <w:vAlign w:val="top"/>
          </w:tcPr>
          <w:p w14:paraId="5D10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  <w:p w14:paraId="618D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21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10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color w:val="000000"/>
                <w:spacing w:val="-8"/>
                <w:sz w:val="23"/>
                <w:szCs w:val="23"/>
              </w:rPr>
              <w:t>是</w:t>
            </w:r>
          </w:p>
          <w:p w14:paraId="34C8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21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10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color w:val="000000"/>
                <w:spacing w:val="-8"/>
                <w:sz w:val="23"/>
                <w:szCs w:val="23"/>
              </w:rPr>
              <w:t>否</w:t>
            </w:r>
          </w:p>
        </w:tc>
      </w:tr>
      <w:tr w14:paraId="2440D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834" w:type="dxa"/>
            <w:gridSpan w:val="12"/>
            <w:noWrap w:val="0"/>
            <w:vAlign w:val="top"/>
          </w:tcPr>
          <w:p w14:paraId="36AA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7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目实施以来是否发生质量事故或生产安全事故</w:t>
            </w:r>
          </w:p>
        </w:tc>
        <w:tc>
          <w:tcPr>
            <w:tcW w:w="2396" w:type="dxa"/>
            <w:gridSpan w:val="3"/>
            <w:noWrap w:val="0"/>
            <w:vAlign w:val="top"/>
          </w:tcPr>
          <w:p w14:paraId="2B3F6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32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color w:val="000000"/>
                <w:spacing w:val="3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color w:val="000000"/>
                <w:spacing w:val="2"/>
                <w:sz w:val="23"/>
                <w:szCs w:val="23"/>
              </w:rPr>
              <w:t xml:space="preserve">   □否</w:t>
            </w:r>
          </w:p>
        </w:tc>
      </w:tr>
      <w:tr w14:paraId="44451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30" w:type="dxa"/>
            <w:gridSpan w:val="15"/>
            <w:noWrap w:val="0"/>
            <w:vAlign w:val="top"/>
          </w:tcPr>
          <w:p w14:paraId="29694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7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13"/>
                <w:sz w:val="23"/>
                <w:szCs w:val="23"/>
              </w:rPr>
              <w:t>二</w:t>
            </w: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 xml:space="preserve">、项目单位信息 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有多个申请单位的，可插页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sz w:val="23"/>
                <w:szCs w:val="23"/>
                <w:lang w:eastAsia="zh-CN"/>
              </w:rPr>
              <w:t>）</w:t>
            </w:r>
          </w:p>
        </w:tc>
      </w:tr>
      <w:tr w14:paraId="1BD72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9" w:type="dxa"/>
            <w:gridSpan w:val="6"/>
            <w:noWrap w:val="0"/>
            <w:vAlign w:val="top"/>
          </w:tcPr>
          <w:p w14:paraId="444C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13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3"/>
                <w:szCs w:val="23"/>
              </w:rPr>
              <w:t>申请</w:t>
            </w:r>
            <w:r>
              <w:rPr>
                <w:rFonts w:ascii="仿宋" w:hAnsi="仿宋" w:eastAsia="仿宋" w:cs="仿宋"/>
                <w:color w:val="000000"/>
                <w:spacing w:val="-1"/>
                <w:sz w:val="23"/>
                <w:szCs w:val="23"/>
              </w:rPr>
              <w:t>单位</w:t>
            </w:r>
          </w:p>
        </w:tc>
        <w:tc>
          <w:tcPr>
            <w:tcW w:w="3119" w:type="dxa"/>
            <w:gridSpan w:val="4"/>
            <w:noWrap w:val="0"/>
            <w:vAlign w:val="top"/>
          </w:tcPr>
          <w:p w14:paraId="2721A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 w14:paraId="6B94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47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传真</w:t>
            </w:r>
          </w:p>
        </w:tc>
        <w:tc>
          <w:tcPr>
            <w:tcW w:w="1982" w:type="dxa"/>
            <w:gridSpan w:val="2"/>
            <w:noWrap w:val="0"/>
            <w:vAlign w:val="top"/>
          </w:tcPr>
          <w:p w14:paraId="5FE7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7AC4B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899" w:type="dxa"/>
            <w:gridSpan w:val="6"/>
            <w:noWrap w:val="0"/>
            <w:vAlign w:val="top"/>
          </w:tcPr>
          <w:p w14:paraId="058B8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83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3119" w:type="dxa"/>
            <w:gridSpan w:val="4"/>
            <w:noWrap w:val="0"/>
            <w:vAlign w:val="top"/>
          </w:tcPr>
          <w:p w14:paraId="6146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 w14:paraId="2FD4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495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>邮编</w:t>
            </w:r>
          </w:p>
        </w:tc>
        <w:tc>
          <w:tcPr>
            <w:tcW w:w="1982" w:type="dxa"/>
            <w:gridSpan w:val="2"/>
            <w:noWrap w:val="0"/>
            <w:vAlign w:val="top"/>
          </w:tcPr>
          <w:p w14:paraId="0987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19FEB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18" w:type="dxa"/>
            <w:gridSpan w:val="2"/>
            <w:noWrap w:val="0"/>
            <w:vAlign w:val="top"/>
          </w:tcPr>
          <w:p w14:paraId="070DA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8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color w:val="000000"/>
                <w:spacing w:val="2"/>
                <w:sz w:val="23"/>
                <w:szCs w:val="23"/>
              </w:rPr>
              <w:t>责人</w:t>
            </w:r>
          </w:p>
        </w:tc>
        <w:tc>
          <w:tcPr>
            <w:tcW w:w="1481" w:type="dxa"/>
            <w:gridSpan w:val="4"/>
            <w:noWrap w:val="0"/>
            <w:vAlign w:val="top"/>
          </w:tcPr>
          <w:p w14:paraId="232C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852" w:type="dxa"/>
            <w:gridSpan w:val="3"/>
            <w:noWrap w:val="0"/>
            <w:vAlign w:val="top"/>
          </w:tcPr>
          <w:p w14:paraId="57958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21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10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color w:val="000000"/>
                <w:spacing w:val="-8"/>
                <w:sz w:val="23"/>
                <w:szCs w:val="23"/>
              </w:rPr>
              <w:t>话</w:t>
            </w:r>
          </w:p>
        </w:tc>
        <w:tc>
          <w:tcPr>
            <w:tcW w:w="2267" w:type="dxa"/>
            <w:noWrap w:val="0"/>
            <w:vAlign w:val="top"/>
          </w:tcPr>
          <w:p w14:paraId="3717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 w14:paraId="1074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495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1982" w:type="dxa"/>
            <w:gridSpan w:val="2"/>
            <w:noWrap w:val="0"/>
            <w:vAlign w:val="top"/>
          </w:tcPr>
          <w:p w14:paraId="40C1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10D02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418" w:type="dxa"/>
            <w:gridSpan w:val="2"/>
            <w:noWrap w:val="0"/>
            <w:vAlign w:val="top"/>
          </w:tcPr>
          <w:p w14:paraId="59EA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56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联系</w:t>
            </w: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人</w:t>
            </w:r>
          </w:p>
        </w:tc>
        <w:tc>
          <w:tcPr>
            <w:tcW w:w="1481" w:type="dxa"/>
            <w:gridSpan w:val="4"/>
            <w:noWrap w:val="0"/>
            <w:vAlign w:val="top"/>
          </w:tcPr>
          <w:p w14:paraId="72F4D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852" w:type="dxa"/>
            <w:gridSpan w:val="3"/>
            <w:noWrap w:val="0"/>
            <w:vAlign w:val="top"/>
          </w:tcPr>
          <w:p w14:paraId="7F48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21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10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color w:val="000000"/>
                <w:spacing w:val="-8"/>
                <w:sz w:val="23"/>
                <w:szCs w:val="23"/>
              </w:rPr>
              <w:t>话</w:t>
            </w:r>
          </w:p>
        </w:tc>
        <w:tc>
          <w:tcPr>
            <w:tcW w:w="2267" w:type="dxa"/>
            <w:noWrap w:val="0"/>
            <w:vAlign w:val="top"/>
          </w:tcPr>
          <w:p w14:paraId="116D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 w14:paraId="66A1A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495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1982" w:type="dxa"/>
            <w:gridSpan w:val="2"/>
            <w:noWrap w:val="0"/>
            <w:vAlign w:val="top"/>
          </w:tcPr>
          <w:p w14:paraId="4BF8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5E80C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8" w:type="dxa"/>
            <w:gridSpan w:val="2"/>
            <w:noWrap w:val="0"/>
            <w:vAlign w:val="top"/>
          </w:tcPr>
          <w:p w14:paraId="3DE6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 w14:paraId="4482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852" w:type="dxa"/>
            <w:gridSpan w:val="3"/>
            <w:noWrap w:val="0"/>
            <w:vAlign w:val="top"/>
          </w:tcPr>
          <w:p w14:paraId="457F0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2267" w:type="dxa"/>
            <w:noWrap w:val="0"/>
            <w:vAlign w:val="top"/>
          </w:tcPr>
          <w:p w14:paraId="1739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 w14:paraId="7F38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982" w:type="dxa"/>
            <w:gridSpan w:val="2"/>
            <w:noWrap w:val="0"/>
            <w:vAlign w:val="top"/>
          </w:tcPr>
          <w:p w14:paraId="14D1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1E0EA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99" w:type="dxa"/>
            <w:gridSpan w:val="6"/>
            <w:noWrap w:val="0"/>
            <w:vAlign w:val="top"/>
          </w:tcPr>
          <w:p w14:paraId="6823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76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建设单位</w:t>
            </w:r>
          </w:p>
        </w:tc>
        <w:tc>
          <w:tcPr>
            <w:tcW w:w="6331" w:type="dxa"/>
            <w:gridSpan w:val="9"/>
            <w:noWrap w:val="0"/>
            <w:vAlign w:val="top"/>
          </w:tcPr>
          <w:p w14:paraId="2588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66AD0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899" w:type="dxa"/>
            <w:gridSpan w:val="6"/>
            <w:noWrap w:val="0"/>
            <w:vAlign w:val="top"/>
          </w:tcPr>
          <w:p w14:paraId="333E9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623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工程总承包单</w:t>
            </w: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位</w:t>
            </w:r>
          </w:p>
        </w:tc>
        <w:tc>
          <w:tcPr>
            <w:tcW w:w="6331" w:type="dxa"/>
            <w:gridSpan w:val="9"/>
            <w:noWrap w:val="0"/>
            <w:vAlign w:val="top"/>
          </w:tcPr>
          <w:p w14:paraId="7D498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43591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9" w:type="dxa"/>
            <w:gridSpan w:val="6"/>
            <w:noWrap w:val="0"/>
            <w:vAlign w:val="top"/>
          </w:tcPr>
          <w:p w14:paraId="051D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78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计单位</w:t>
            </w:r>
          </w:p>
        </w:tc>
        <w:tc>
          <w:tcPr>
            <w:tcW w:w="6331" w:type="dxa"/>
            <w:gridSpan w:val="9"/>
            <w:noWrap w:val="0"/>
            <w:vAlign w:val="top"/>
          </w:tcPr>
          <w:p w14:paraId="73973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0B61B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99" w:type="dxa"/>
            <w:gridSpan w:val="6"/>
            <w:noWrap w:val="0"/>
            <w:vAlign w:val="top"/>
          </w:tcPr>
          <w:p w14:paraId="6345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79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工单位</w:t>
            </w:r>
          </w:p>
        </w:tc>
        <w:tc>
          <w:tcPr>
            <w:tcW w:w="6331" w:type="dxa"/>
            <w:gridSpan w:val="9"/>
            <w:noWrap w:val="0"/>
            <w:vAlign w:val="top"/>
          </w:tcPr>
          <w:p w14:paraId="79D1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309C4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899" w:type="dxa"/>
            <w:gridSpan w:val="6"/>
            <w:noWrap w:val="0"/>
            <w:vAlign w:val="top"/>
          </w:tcPr>
          <w:p w14:paraId="590C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85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6"/>
                <w:sz w:val="23"/>
                <w:szCs w:val="23"/>
              </w:rPr>
              <w:t>监理单</w:t>
            </w:r>
            <w:r>
              <w:rPr>
                <w:rFonts w:ascii="仿宋" w:hAnsi="仿宋" w:eastAsia="仿宋" w:cs="仿宋"/>
                <w:color w:val="000000"/>
                <w:spacing w:val="5"/>
                <w:sz w:val="23"/>
                <w:szCs w:val="23"/>
              </w:rPr>
              <w:t>位</w:t>
            </w:r>
          </w:p>
        </w:tc>
        <w:tc>
          <w:tcPr>
            <w:tcW w:w="6331" w:type="dxa"/>
            <w:gridSpan w:val="9"/>
            <w:noWrap w:val="0"/>
            <w:vAlign w:val="top"/>
          </w:tcPr>
          <w:p w14:paraId="19D6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2232F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899" w:type="dxa"/>
            <w:gridSpan w:val="6"/>
            <w:noWrap w:val="0"/>
            <w:vAlign w:val="top"/>
          </w:tcPr>
          <w:p w14:paraId="098B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498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9"/>
                <w:sz w:val="23"/>
                <w:szCs w:val="23"/>
              </w:rPr>
              <w:t>部品部件供应单</w:t>
            </w:r>
            <w:r>
              <w:rPr>
                <w:rFonts w:ascii="仿宋" w:hAnsi="仿宋" w:eastAsia="仿宋" w:cs="仿宋"/>
                <w:color w:val="000000"/>
                <w:spacing w:val="7"/>
                <w:sz w:val="23"/>
                <w:szCs w:val="23"/>
              </w:rPr>
              <w:t>位</w:t>
            </w:r>
          </w:p>
        </w:tc>
        <w:tc>
          <w:tcPr>
            <w:tcW w:w="6331" w:type="dxa"/>
            <w:gridSpan w:val="9"/>
            <w:noWrap w:val="0"/>
            <w:vAlign w:val="top"/>
          </w:tcPr>
          <w:p w14:paraId="5D5F9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</w:tr>
      <w:tr w14:paraId="2C357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9230" w:type="dxa"/>
            <w:gridSpan w:val="15"/>
            <w:noWrap w:val="0"/>
            <w:vAlign w:val="top"/>
          </w:tcPr>
          <w:p w14:paraId="6FD59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20"/>
                <w:szCs w:val="20"/>
                <w:lang w:val="en-US" w:eastAsia="zh-CN"/>
              </w:rPr>
              <w:t>一、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 xml:space="preserve">申请单位意见 </w:t>
            </w:r>
            <w:r>
              <w:rPr>
                <w:rFonts w:hint="eastAsia" w:ascii="宋体" w:hAnsi="宋体" w:cs="宋体"/>
                <w:color w:val="000000"/>
                <w:spacing w:val="-3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如多个单位联合申报，应同时加盖所有申报单位公章</w:t>
            </w:r>
            <w:r>
              <w:rPr>
                <w:rFonts w:hint="eastAsia" w:ascii="宋体" w:hAnsi="宋体" w:cs="宋体"/>
                <w:color w:val="000000"/>
                <w:spacing w:val="-3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：</w:t>
            </w:r>
          </w:p>
          <w:p w14:paraId="6448D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</w:pPr>
          </w:p>
          <w:p w14:paraId="12A2B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</w:pPr>
          </w:p>
          <w:p w14:paraId="6D3A0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</w:pPr>
          </w:p>
          <w:p w14:paraId="71B3E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</w:pPr>
          </w:p>
          <w:p w14:paraId="1EFB3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</w:pPr>
          </w:p>
          <w:p w14:paraId="7A792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</w:pPr>
          </w:p>
          <w:p w14:paraId="24873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20"/>
                <w:szCs w:val="20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负责人：</w:t>
            </w:r>
          </w:p>
          <w:p w14:paraId="1E702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 w:right="0"/>
              <w:jc w:val="right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(单位盖章)     年    月    日</w:t>
            </w:r>
          </w:p>
        </w:tc>
      </w:tr>
      <w:tr w14:paraId="49C81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9230" w:type="dxa"/>
            <w:gridSpan w:val="15"/>
            <w:noWrap w:val="0"/>
            <w:vAlign w:val="top"/>
          </w:tcPr>
          <w:p w14:paraId="6BF52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4"/>
              <w:textAlignment w:val="auto"/>
              <w:rPr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position w:val="1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0"/>
                <w:szCs w:val="20"/>
              </w:rPr>
              <w:t>区（功能区）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住房城乡建设主管部门意见：</w:t>
            </w:r>
          </w:p>
          <w:p w14:paraId="2210B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right="73"/>
              <w:jc w:val="right"/>
              <w:textAlignment w:val="auto"/>
              <w:rPr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</w:p>
          <w:p w14:paraId="08DA1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right="73"/>
              <w:jc w:val="right"/>
              <w:textAlignment w:val="auto"/>
              <w:rPr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</w:p>
          <w:p w14:paraId="6CB0C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right="73"/>
              <w:jc w:val="right"/>
              <w:textAlignment w:val="auto"/>
              <w:rPr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</w:p>
          <w:p w14:paraId="648AD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right="73"/>
              <w:jc w:val="right"/>
              <w:textAlignment w:val="auto"/>
              <w:rPr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</w:p>
          <w:p w14:paraId="06C91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right="73"/>
              <w:jc w:val="right"/>
              <w:textAlignment w:val="auto"/>
              <w:rPr>
                <w:ins w:id="25" w:author="蔡小花" w:date="2025-03-24T10:15:00Z"/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</w:p>
          <w:p w14:paraId="0F66D51A">
            <w:pPr>
              <w:pStyle w:val="2"/>
              <w:rPr>
                <w:ins w:id="26" w:author="蔡小花" w:date="2025-03-24T10:15:00Z"/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</w:p>
          <w:p w14:paraId="2ED9A6CA">
            <w:pPr>
              <w:rPr>
                <w:ins w:id="27" w:author="蔡小花" w:date="2025-03-24T10:15:00Z"/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</w:p>
          <w:p w14:paraId="2C3E5055">
            <w:pPr>
              <w:pStyle w:val="2"/>
              <w:rPr>
                <w:ins w:id="28" w:author="蔡小花" w:date="2025-03-24T10:16:00Z"/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</w:p>
          <w:p w14:paraId="4B2DE309"/>
          <w:p w14:paraId="4D983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right="73"/>
              <w:jc w:val="right"/>
              <w:textAlignment w:val="auto"/>
              <w:rPr>
                <w:rFonts w:ascii="宋体" w:hAnsi="宋体" w:eastAsia="宋体" w:cs="宋体"/>
                <w:color w:val="000000"/>
                <w:spacing w:val="13"/>
                <w:sz w:val="20"/>
                <w:szCs w:val="20"/>
              </w:rPr>
            </w:pPr>
          </w:p>
          <w:p w14:paraId="41660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0" w:right="73"/>
              <w:jc w:val="right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单位盖章)     年    月    日</w:t>
            </w:r>
          </w:p>
        </w:tc>
      </w:tr>
    </w:tbl>
    <w:p w14:paraId="4EF67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pacing w:val="8"/>
          <w:sz w:val="20"/>
          <w:szCs w:val="20"/>
        </w:rPr>
        <w:t>纸面不敷，可另加页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AD62">
    <w:pPr>
      <w:spacing w:before="1" w:line="184" w:lineRule="auto"/>
      <w:ind w:right="94"/>
      <w:jc w:val="right"/>
      <w:rPr>
        <w:rFonts w:ascii="宋体" w:hAnsi="宋体" w:eastAsia="宋体" w:cs="宋体"/>
        <w:sz w:val="28"/>
        <w:szCs w:val="28"/>
      </w:rPr>
    </w:pPr>
    <w:ins w:id="0" w:author="蔡小花" w:date="2025-03-24T10:12:00Z"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12700</wp:posOffset>
                </wp:positionV>
                <wp:extent cx="1828800" cy="1828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A07AD">
                            <w:pPr>
                              <w:pStyle w:val="3"/>
                              <w:rPr>
                                <w:rFonts w:ascii="宋体" w:hAnsi="宋体" w:eastAsia="宋体"/>
                                <w:sz w:val="28"/>
                              </w:rPr>
                            </w:pPr>
                            <w:ins w:id="2" w:author="蔡小花" w:date="2025-03-24T10:12:00Z"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t>—</w:t>
                              </w:r>
                            </w:ins>
                            <w:ins w:id="3" w:author="蔡小花" w:date="2025-03-24T10:12:00Z">
                              <w:r>
                                <w:rPr>
                                  <w:rFonts w:ascii="宋体" w:hAnsi="宋体"/>
                                  <w:sz w:val="24"/>
                                  <w:rPrChange w:id="4" w:author="蔡小花" w:date="2025-03-24T10:12:00Z">
                                    <w:rPr>
                                      <w:rFonts w:ascii="宋体" w:hAnsi="宋体"/>
                                      <w:sz w:val="28"/>
                                    </w:rPr>
                                  </w:rPrChange>
                                </w:rPr>
                                <w:t>　</w:t>
                              </w:r>
                            </w:ins>
                            <w:ins w:id="5" w:author="蔡小花" w:date="2025-03-24T10:12:00Z"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fldChar w:fldCharType="begin"/>
                              </w:r>
                            </w:ins>
                            <w:ins w:id="6" w:author="蔡小花" w:date="2025-03-24T10:12:00Z"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instrText xml:space="preserve"> PAGE  \* MERGEFORMAT </w:instrText>
                              </w:r>
                            </w:ins>
                            <w:ins w:id="7" w:author="蔡小花" w:date="2025-03-24T10:12:00Z"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fldChar w:fldCharType="separate"/>
                              </w:r>
                            </w:ins>
                            <w:ins w:id="8" w:author="蔡小花" w:date="2025-03-24T10:12:00Z"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t>1</w:t>
                              </w:r>
                            </w:ins>
                            <w:ins w:id="9" w:author="蔡小花" w:date="2025-03-24T10:12:00Z"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fldChar w:fldCharType="end"/>
                              </w:r>
                            </w:ins>
                            <w:ins w:id="10" w:author="蔡小花" w:date="2025-03-24T10:12:00Z">
                              <w:r>
                                <w:rPr>
                                  <w:rFonts w:ascii="宋体" w:hAnsi="宋体"/>
                                  <w:sz w:val="24"/>
                                  <w:rPrChange w:id="11" w:author="蔡小花" w:date="2025-03-24T10:12:00Z">
                                    <w:rPr>
                                      <w:rFonts w:ascii="宋体" w:hAnsi="宋体"/>
                                      <w:sz w:val="28"/>
                                    </w:rPr>
                                  </w:rPrChange>
                                </w:rPr>
                                <w:t>　</w:t>
                              </w:r>
                            </w:ins>
                            <w:ins w:id="12" w:author="蔡小花" w:date="2025-03-24T10:12:00Z"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t>—</w:t>
                              </w:r>
                            </w:ins>
                          </w:p>
                        </w:txbxContent>
                      </wps:txbx>
                      <wps:bodyPr wrap="none" lIns="203200" tIns="0" rIns="20320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L45l0QAAAAYBAAAPAAAAAAAAAAEAIAAAACIAAABkcnMvZG93&#10;bnJldi54bWxQSwECFAAUAAAACACHTuJAo9YQ1c4BAAClAwAADgAAAAAAAAABACAAAAAgAQAAZHJz&#10;L2Uyb0RvYy54bWxQSwUGAAAAAAYABgBZAQAAYAUAAAAA&#10;">
                <v:path/>
                <v:fill on="f" focussize="0,0"/>
                <v:stroke on="f"/>
                <v:imagedata o:title=""/>
                <o:lock v:ext="edit" aspectratio="f"/>
                <v:textbox inset="16pt,0mm,16pt,0mm" style="mso-fit-shape-to-text:t;">
                  <w:txbxContent>
                    <w:p w14:paraId="692A07AD">
                      <w:pPr>
                        <w:pStyle w:val="3"/>
                        <w:rPr>
                          <w:rFonts w:ascii="宋体" w:hAnsi="宋体" w:eastAsia="宋体"/>
                          <w:sz w:val="28"/>
                        </w:rPr>
                      </w:pPr>
                      <w:ins w:id="13" w:author="蔡小花" w:date="2025-03-24T10:12:00Z">
                        <w:r>
                          <w:rPr>
                            <w:rFonts w:ascii="宋体" w:hAnsi="宋体"/>
                            <w:sz w:val="28"/>
                          </w:rPr>
                          <w:t>—</w:t>
                        </w:r>
                      </w:ins>
                      <w:ins w:id="14" w:author="蔡小花" w:date="2025-03-24T10:12:00Z">
                        <w:r>
                          <w:rPr>
                            <w:rFonts w:ascii="宋体" w:hAnsi="宋体"/>
                            <w:sz w:val="24"/>
                            <w:rPrChange w:id="15" w:author="蔡小花" w:date="2025-03-24T10:12:00Z">
                              <w:rPr>
                                <w:rFonts w:ascii="宋体" w:hAnsi="宋体"/>
                                <w:sz w:val="28"/>
                              </w:rPr>
                            </w:rPrChange>
                          </w:rPr>
                          <w:t>　</w:t>
                        </w:r>
                      </w:ins>
                      <w:ins w:id="16" w:author="蔡小花" w:date="2025-03-24T10:12:00Z">
                        <w:r>
                          <w:rPr>
                            <w:rFonts w:ascii="宋体" w:hAnsi="宋体"/>
                            <w:sz w:val="28"/>
                          </w:rPr>
                          <w:fldChar w:fldCharType="begin"/>
                        </w:r>
                      </w:ins>
                      <w:ins w:id="17" w:author="蔡小花" w:date="2025-03-24T10:12:00Z">
                        <w:r>
                          <w:rPr>
                            <w:rFonts w:ascii="宋体" w:hAnsi="宋体"/>
                            <w:sz w:val="28"/>
                          </w:rPr>
                          <w:instrText xml:space="preserve"> PAGE  \* MERGEFORMAT </w:instrText>
                        </w:r>
                      </w:ins>
                      <w:ins w:id="18" w:author="蔡小花" w:date="2025-03-24T10:12:00Z">
                        <w:r>
                          <w:rPr>
                            <w:rFonts w:ascii="宋体" w:hAnsi="宋体"/>
                            <w:sz w:val="28"/>
                          </w:rPr>
                          <w:fldChar w:fldCharType="separate"/>
                        </w:r>
                      </w:ins>
                      <w:ins w:id="19" w:author="蔡小花" w:date="2025-03-24T10:12:00Z">
                        <w:r>
                          <w:rPr>
                            <w:rFonts w:ascii="宋体" w:hAnsi="宋体"/>
                            <w:sz w:val="28"/>
                          </w:rPr>
                          <w:t>1</w:t>
                        </w:r>
                      </w:ins>
                      <w:ins w:id="20" w:author="蔡小花" w:date="2025-03-24T10:12:00Z">
                        <w:r>
                          <w:rPr>
                            <w:rFonts w:ascii="宋体" w:hAnsi="宋体"/>
                            <w:sz w:val="28"/>
                          </w:rPr>
                          <w:fldChar w:fldCharType="end"/>
                        </w:r>
                      </w:ins>
                      <w:ins w:id="21" w:author="蔡小花" w:date="2025-03-24T10:12:00Z">
                        <w:r>
                          <w:rPr>
                            <w:rFonts w:ascii="宋体" w:hAnsi="宋体"/>
                            <w:sz w:val="24"/>
                            <w:rPrChange w:id="22" w:author="蔡小花" w:date="2025-03-24T10:12:00Z">
                              <w:rPr>
                                <w:rFonts w:ascii="宋体" w:hAnsi="宋体"/>
                                <w:sz w:val="28"/>
                              </w:rPr>
                            </w:rPrChange>
                          </w:rPr>
                          <w:t>　</w:t>
                        </w:r>
                      </w:ins>
                      <w:ins w:id="23" w:author="蔡小花" w:date="2025-03-24T10:12:00Z">
                        <w:r>
                          <w:rPr>
                            <w:rFonts w:ascii="宋体" w:hAnsi="宋体"/>
                            <w:sz w:val="28"/>
                          </w:rPr>
                          <w:t>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蔡小花">
    <w15:presenceInfo w15:providerId="None" w15:userId="蔡小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4AE4"/>
    <w:rsid w:val="31CF67C5"/>
    <w:rsid w:val="38F60882"/>
    <w:rsid w:val="5DC8396A"/>
    <w:rsid w:val="6352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中山市黄圃镇人民政府</Company>
  <Pages>3</Pages>
  <Words>1428</Words>
  <Characters>1439</Characters>
  <Lines>0</Lines>
  <Paragraphs>0</Paragraphs>
  <TotalTime>0</TotalTime>
  <ScaleCrop>false</ScaleCrop>
  <LinksUpToDate>false</LinksUpToDate>
  <CharactersWithSpaces>1444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2025-03-14T08:41:00Z</dcterms:created>
  <dc:creator>赖雅舒（收文员）</dc:creator>
  <cp:lastModifiedBy>十三月</cp:lastModifiedBy>
  <dcterms:modified xsi:type="dcterms:W3CDTF">2025-03-24T03:41:21Z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D726BCA507A542149E34E0DAC341E5D6_13</vt:lpwstr>
  </property>
  <property fmtid="{D5CDD505-2E9C-101B-9397-08002B2CF9AE}" pid="4" name="KSOTemplateDocerSaveRecord">
    <vt:lpwstr>eyJoZGlkIjoiZWFiN2U5ZTZhOTc0YjUyZDEzYmMwYzk0ZGVmNzYzYjIiLCJ1c2VySWQiOiI3NTY3MTM5NTEifQ==</vt:lpwstr>
  </property>
</Properties>
</file>