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8D5E7" w14:textId="77777777" w:rsidR="002819C2" w:rsidRDefault="00000000">
      <w:pPr>
        <w:widowControl/>
        <w:tabs>
          <w:tab w:val="left" w:pos="1527"/>
        </w:tabs>
        <w:jc w:val="left"/>
        <w:textAlignment w:val="center"/>
        <w:rPr>
          <w:rFonts w:ascii="宋体" w:eastAsia="宋体" w:hAnsi="宋体" w:cs="宋体" w:hint="eastAsia"/>
          <w:b/>
          <w:bCs/>
          <w:kern w:val="0"/>
          <w:sz w:val="30"/>
          <w:szCs w:val="30"/>
          <w:lang w:bidi="ar"/>
        </w:rPr>
      </w:pPr>
      <w:r>
        <w:rPr>
          <w:rFonts w:ascii="宋体" w:eastAsia="宋体" w:hAnsi="宋体" w:cs="宋体" w:hint="eastAsia"/>
          <w:b/>
          <w:bCs/>
          <w:kern w:val="0"/>
          <w:sz w:val="30"/>
          <w:szCs w:val="30"/>
          <w:lang w:bidi="ar"/>
        </w:rPr>
        <w:t>附件</w:t>
      </w:r>
    </w:p>
    <w:p w14:paraId="6482EB90" w14:textId="77777777" w:rsidR="002819C2" w:rsidRDefault="00000000">
      <w:pPr>
        <w:widowControl/>
        <w:tabs>
          <w:tab w:val="left" w:pos="1527"/>
        </w:tabs>
        <w:jc w:val="center"/>
        <w:textAlignment w:val="center"/>
        <w:rPr>
          <w:rFonts w:ascii="宋体" w:eastAsia="宋体" w:hAnsi="宋体" w:cs="宋体" w:hint="eastAsia"/>
          <w:b/>
          <w:bCs/>
          <w:kern w:val="0"/>
          <w:sz w:val="44"/>
          <w:szCs w:val="44"/>
          <w:lang w:bidi="ar"/>
        </w:rPr>
      </w:pPr>
      <w:r>
        <w:rPr>
          <w:rFonts w:ascii="宋体" w:eastAsia="宋体" w:hAnsi="宋体" w:cs="宋体" w:hint="eastAsia"/>
          <w:b/>
          <w:bCs/>
          <w:kern w:val="0"/>
          <w:sz w:val="44"/>
          <w:szCs w:val="44"/>
          <w:lang w:bidi="ar"/>
        </w:rPr>
        <w:t>“顶拉管施工工艺补充计价依据”意见征集及采纳情况</w:t>
      </w:r>
    </w:p>
    <w:p w14:paraId="0D93DBB1" w14:textId="4EDF104A" w:rsidR="002819C2" w:rsidRDefault="00000000">
      <w:pPr>
        <w:ind w:firstLineChars="200" w:firstLine="420"/>
        <w:rPr>
          <w:rFonts w:ascii="宋体" w:eastAsia="宋体" w:hAnsi="宋体" w:cs="宋体" w:hint="eastAsia"/>
          <w:b/>
          <w:bCs/>
          <w:kern w:val="0"/>
          <w:sz w:val="44"/>
          <w:szCs w:val="44"/>
          <w:lang w:bidi="ar"/>
        </w:rPr>
      </w:pPr>
      <w:r>
        <w:rPr>
          <w:rFonts w:asciiTheme="minorEastAsia" w:hAnsiTheme="minorEastAsia" w:cstheme="minorEastAsia" w:hint="eastAsia"/>
          <w:szCs w:val="21"/>
        </w:rPr>
        <w:t>中山市住房和城乡建设局就“顶拉管施工工艺补充计价依据”分别向各市属部门、</w:t>
      </w:r>
      <w:del w:id="0" w:author="钿 依" w:date="2025-07-17T16:00:00Z" w16du:dateUtc="2025-07-17T08:00:00Z">
        <w:r w:rsidDel="00590B81">
          <w:rPr>
            <w:rFonts w:asciiTheme="minorEastAsia" w:hAnsiTheme="minorEastAsia" w:cstheme="minorEastAsia" w:hint="eastAsia"/>
            <w:szCs w:val="21"/>
          </w:rPr>
          <w:delText>镇区</w:delText>
        </w:r>
      </w:del>
      <w:ins w:id="1" w:author="钿 依" w:date="2025-07-17T16:00:00Z" w16du:dateUtc="2025-07-17T08:00:00Z">
        <w:r w:rsidR="00590B81">
          <w:rPr>
            <w:rFonts w:asciiTheme="minorEastAsia" w:hAnsiTheme="minorEastAsia" w:cstheme="minorEastAsia" w:hint="eastAsia"/>
            <w:szCs w:val="21"/>
          </w:rPr>
          <w:t>镇街</w:t>
        </w:r>
      </w:ins>
      <w:r>
        <w:rPr>
          <w:rFonts w:asciiTheme="minorEastAsia" w:hAnsiTheme="minorEastAsia" w:cstheme="minorEastAsia" w:hint="eastAsia"/>
          <w:szCs w:val="21"/>
        </w:rPr>
        <w:t>和社会征询意见，征求意见时间为2022年12月26日至2023年1月4日。截至2023年1月4日，共收到3家单位、8家企业和4位个人的反馈意见，其他单位无修改意见或未提意见，现就各单位、企业、个人的意见及采纳情况说明如下：</w:t>
      </w:r>
    </w:p>
    <w:tbl>
      <w:tblPr>
        <w:tblW w:w="14468"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383"/>
        <w:gridCol w:w="7080"/>
        <w:gridCol w:w="5229"/>
      </w:tblGrid>
      <w:tr w:rsidR="002819C2" w14:paraId="1D20BAEE" w14:textId="77777777">
        <w:trPr>
          <w:trHeight w:val="375"/>
        </w:trPr>
        <w:tc>
          <w:tcPr>
            <w:tcW w:w="776" w:type="dxa"/>
            <w:tcBorders>
              <w:tl2br w:val="nil"/>
              <w:tr2bl w:val="nil"/>
            </w:tcBorders>
            <w:shd w:val="clear" w:color="auto" w:fill="auto"/>
            <w:noWrap/>
            <w:vAlign w:val="center"/>
          </w:tcPr>
          <w:p w14:paraId="7C5FC9BF"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序号</w:t>
            </w:r>
          </w:p>
        </w:tc>
        <w:tc>
          <w:tcPr>
            <w:tcW w:w="1383" w:type="dxa"/>
            <w:tcBorders>
              <w:tl2br w:val="nil"/>
              <w:tr2bl w:val="nil"/>
            </w:tcBorders>
            <w:shd w:val="clear" w:color="auto" w:fill="auto"/>
            <w:vAlign w:val="center"/>
          </w:tcPr>
          <w:p w14:paraId="01CBAA4A"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部门</w:t>
            </w:r>
          </w:p>
        </w:tc>
        <w:tc>
          <w:tcPr>
            <w:tcW w:w="7080" w:type="dxa"/>
            <w:tcBorders>
              <w:tl2br w:val="nil"/>
              <w:tr2bl w:val="nil"/>
            </w:tcBorders>
            <w:shd w:val="clear" w:color="auto" w:fill="auto"/>
            <w:vAlign w:val="center"/>
          </w:tcPr>
          <w:p w14:paraId="7D507CC5"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反馈意见</w:t>
            </w:r>
          </w:p>
        </w:tc>
        <w:tc>
          <w:tcPr>
            <w:tcW w:w="5229" w:type="dxa"/>
            <w:tcBorders>
              <w:tl2br w:val="nil"/>
              <w:tr2bl w:val="nil"/>
            </w:tcBorders>
            <w:shd w:val="clear" w:color="auto" w:fill="auto"/>
            <w:vAlign w:val="center"/>
          </w:tcPr>
          <w:p w14:paraId="13CF9200"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采纳情况</w:t>
            </w:r>
          </w:p>
        </w:tc>
      </w:tr>
      <w:tr w:rsidR="002819C2" w14:paraId="4DF6C8EA" w14:textId="77777777">
        <w:trPr>
          <w:trHeight w:val="1238"/>
        </w:trPr>
        <w:tc>
          <w:tcPr>
            <w:tcW w:w="776" w:type="dxa"/>
            <w:tcBorders>
              <w:tl2br w:val="nil"/>
              <w:tr2bl w:val="nil"/>
            </w:tcBorders>
            <w:shd w:val="clear" w:color="auto" w:fill="auto"/>
            <w:noWrap/>
            <w:vAlign w:val="center"/>
          </w:tcPr>
          <w:p w14:paraId="0BB00765"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w:t>
            </w:r>
          </w:p>
        </w:tc>
        <w:tc>
          <w:tcPr>
            <w:tcW w:w="1383" w:type="dxa"/>
            <w:tcBorders>
              <w:tl2br w:val="nil"/>
              <w:tr2bl w:val="nil"/>
            </w:tcBorders>
            <w:shd w:val="clear" w:color="auto" w:fill="auto"/>
            <w:vAlign w:val="center"/>
          </w:tcPr>
          <w:p w14:paraId="7B185361"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市水务局</w:t>
            </w:r>
          </w:p>
        </w:tc>
        <w:tc>
          <w:tcPr>
            <w:tcW w:w="7080" w:type="dxa"/>
            <w:tcBorders>
              <w:tl2br w:val="nil"/>
              <w:tr2bl w:val="nil"/>
            </w:tcBorders>
            <w:shd w:val="clear" w:color="auto" w:fill="auto"/>
            <w:vAlign w:val="center"/>
          </w:tcPr>
          <w:p w14:paraId="6F439816"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一、为了增加成果的公信力，让成果更能反映顶拉管工艺的实际施工情况，建议增加测算点和测算数据。</w:t>
            </w:r>
          </w:p>
          <w:p w14:paraId="0F2E7AE8"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二、鉴于该工艺属于新型施工工艺，尚未在社会各界形成广泛的应用，建议请熟悉该工艺的各行业专家及单位代表对此补充计价依据开展进一步的评审和论证。</w:t>
            </w:r>
          </w:p>
          <w:p w14:paraId="052DD3F3"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三、我局开展的未达标水体项目（非中心组团）的中标联合体反馈的意见请详见附件1、2、3、4。</w:t>
            </w:r>
          </w:p>
          <w:p w14:paraId="4A28D78F"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四、广东省非开挖技术协会反馈的意见请详见附件5</w:t>
            </w:r>
          </w:p>
          <w:p w14:paraId="1BE27154"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附件：</w:t>
            </w:r>
          </w:p>
          <w:p w14:paraId="592257F7"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1、《关于公开征求顶拉管施工工艺补充计价依据意见的通知》的回复</w:t>
            </w:r>
          </w:p>
          <w:p w14:paraId="15957E44"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2、关于顶拉管施工工艺补充计价依据的意见</w:t>
            </w:r>
          </w:p>
          <w:p w14:paraId="2319C0E2"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lastRenderedPageBreak/>
              <w:t>3、关于回扩掘进顶拉补充计价依据的意见</w:t>
            </w:r>
          </w:p>
          <w:p w14:paraId="2E097133"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4、关于回扩掘进顶拉补充计价依据（试行）（适用于2018广东省建设工程计价依据）的反馈意见</w:t>
            </w:r>
          </w:p>
          <w:p w14:paraId="3B4875DD"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5、关于顶拉管施工工艺补充计价依据的反馈意见</w:t>
            </w:r>
          </w:p>
        </w:tc>
        <w:tc>
          <w:tcPr>
            <w:tcW w:w="5229" w:type="dxa"/>
            <w:tcBorders>
              <w:tl2br w:val="nil"/>
              <w:tr2bl w:val="nil"/>
            </w:tcBorders>
            <w:shd w:val="clear" w:color="auto" w:fill="auto"/>
            <w:vAlign w:val="center"/>
          </w:tcPr>
          <w:p w14:paraId="65DE6BEF" w14:textId="77777777" w:rsidR="002819C2" w:rsidRDefault="00000000">
            <w:pPr>
              <w:widowControl/>
              <w:jc w:val="left"/>
              <w:textAlignment w:val="center"/>
              <w:rPr>
                <w:rStyle w:val="font21"/>
                <w:rFonts w:hint="default"/>
                <w:color w:val="auto"/>
                <w:sz w:val="24"/>
                <w:szCs w:val="24"/>
                <w:lang w:bidi="ar"/>
              </w:rPr>
            </w:pPr>
            <w:r>
              <w:rPr>
                <w:rStyle w:val="font21"/>
                <w:color w:val="auto"/>
                <w:sz w:val="24"/>
                <w:szCs w:val="24"/>
                <w:lang w:bidi="ar"/>
              </w:rPr>
              <w:lastRenderedPageBreak/>
              <w:t>部分采纳。</w:t>
            </w:r>
          </w:p>
          <w:p w14:paraId="20DFA90F" w14:textId="77777777" w:rsidR="002819C2" w:rsidRDefault="00000000">
            <w:pPr>
              <w:widowControl/>
              <w:jc w:val="left"/>
              <w:textAlignment w:val="center"/>
              <w:rPr>
                <w:rStyle w:val="font41"/>
                <w:rFonts w:hint="default"/>
                <w:color w:val="auto"/>
                <w:sz w:val="24"/>
                <w:szCs w:val="24"/>
                <w:lang w:bidi="ar"/>
              </w:rPr>
            </w:pPr>
            <w:r>
              <w:rPr>
                <w:rStyle w:val="font21"/>
                <w:color w:val="auto"/>
                <w:sz w:val="24"/>
                <w:szCs w:val="24"/>
                <w:lang w:bidi="ar"/>
              </w:rPr>
              <w:t>1、已对中山市未达标水体综合整治工程中</w:t>
            </w:r>
            <w:r>
              <w:rPr>
                <w:rStyle w:val="font21"/>
                <w:rFonts w:hint="default"/>
                <w:color w:val="auto"/>
                <w:sz w:val="24"/>
                <w:szCs w:val="24"/>
                <w:lang w:bidi="ar"/>
              </w:rPr>
              <w:t>共21处施工地点现场开展实测，若后期有代表性的测算点，可考虑增加。</w:t>
            </w:r>
            <w:r>
              <w:rPr>
                <w:rStyle w:val="font21"/>
                <w:rFonts w:hint="default"/>
                <w:color w:val="auto"/>
                <w:sz w:val="24"/>
                <w:szCs w:val="24"/>
                <w:lang w:bidi="ar"/>
              </w:rPr>
              <w:br/>
              <w:t>2、该工艺</w:t>
            </w:r>
            <w:r>
              <w:rPr>
                <w:rStyle w:val="font21"/>
                <w:color w:val="auto"/>
                <w:sz w:val="24"/>
                <w:szCs w:val="24"/>
                <w:lang w:bidi="ar"/>
              </w:rPr>
              <w:t>现</w:t>
            </w:r>
            <w:r>
              <w:rPr>
                <w:rStyle w:val="font21"/>
                <w:rFonts w:hint="default"/>
                <w:color w:val="auto"/>
                <w:sz w:val="24"/>
                <w:szCs w:val="24"/>
                <w:lang w:bidi="ar"/>
              </w:rPr>
              <w:t>没有国家标准的施工和验收规范，但自出现至今已形成</w:t>
            </w:r>
            <w:r>
              <w:rPr>
                <w:rStyle w:val="font21"/>
                <w:color w:val="auto"/>
                <w:sz w:val="24"/>
                <w:szCs w:val="24"/>
                <w:lang w:bidi="ar"/>
              </w:rPr>
              <w:t>较</w:t>
            </w:r>
            <w:r>
              <w:rPr>
                <w:rStyle w:val="font21"/>
                <w:rFonts w:hint="default"/>
                <w:color w:val="auto"/>
                <w:sz w:val="24"/>
                <w:szCs w:val="24"/>
                <w:lang w:bidi="ar"/>
              </w:rPr>
              <w:t>成熟的工艺流程，在中山市</w:t>
            </w:r>
            <w:r>
              <w:rPr>
                <w:rStyle w:val="font21"/>
                <w:color w:val="auto"/>
                <w:sz w:val="24"/>
                <w:szCs w:val="24"/>
                <w:lang w:bidi="ar"/>
              </w:rPr>
              <w:t>未达标水体综合整治工程中使用，且</w:t>
            </w:r>
            <w:r>
              <w:rPr>
                <w:rStyle w:val="font41"/>
                <w:rFonts w:hint="default"/>
                <w:color w:val="auto"/>
                <w:sz w:val="24"/>
                <w:szCs w:val="24"/>
                <w:lang w:bidi="ar"/>
              </w:rPr>
              <w:t>补充计价依据所参照的施工工艺已经</w:t>
            </w:r>
            <w:r>
              <w:rPr>
                <w:rStyle w:val="font41"/>
                <w:color w:val="auto"/>
                <w:sz w:val="24"/>
                <w:szCs w:val="24"/>
                <w:lang w:bidi="ar"/>
              </w:rPr>
              <w:t>过</w:t>
            </w:r>
            <w:r>
              <w:rPr>
                <w:rStyle w:val="font41"/>
                <w:rFonts w:hint="default"/>
                <w:color w:val="auto"/>
                <w:sz w:val="24"/>
                <w:szCs w:val="24"/>
                <w:lang w:bidi="ar"/>
              </w:rPr>
              <w:t>建设各方、行业专家讨论确定。</w:t>
            </w:r>
          </w:p>
          <w:p w14:paraId="3F657A3E" w14:textId="77777777" w:rsidR="002819C2" w:rsidRDefault="00000000">
            <w:pPr>
              <w:widowControl/>
              <w:jc w:val="left"/>
              <w:textAlignment w:val="center"/>
              <w:rPr>
                <w:rStyle w:val="font41"/>
                <w:rFonts w:hint="default"/>
                <w:color w:val="auto"/>
                <w:sz w:val="24"/>
                <w:szCs w:val="24"/>
                <w:lang w:bidi="ar"/>
              </w:rPr>
            </w:pPr>
            <w:r>
              <w:rPr>
                <w:rStyle w:val="font41"/>
                <w:color w:val="auto"/>
                <w:sz w:val="24"/>
                <w:szCs w:val="24"/>
                <w:lang w:bidi="ar"/>
              </w:rPr>
              <w:t>3、对附件1的采纳情况见序号4</w:t>
            </w:r>
          </w:p>
          <w:p w14:paraId="330F758A" w14:textId="77777777" w:rsidR="002819C2" w:rsidRDefault="00000000">
            <w:pPr>
              <w:widowControl/>
              <w:jc w:val="left"/>
              <w:textAlignment w:val="center"/>
              <w:rPr>
                <w:rStyle w:val="font41"/>
                <w:rFonts w:hint="default"/>
                <w:color w:val="auto"/>
                <w:sz w:val="24"/>
                <w:szCs w:val="24"/>
                <w:lang w:bidi="ar"/>
              </w:rPr>
            </w:pPr>
            <w:r>
              <w:rPr>
                <w:rStyle w:val="font41"/>
                <w:color w:val="auto"/>
                <w:sz w:val="24"/>
                <w:szCs w:val="24"/>
                <w:lang w:bidi="ar"/>
              </w:rPr>
              <w:t>4、对附件2的采纳情况见序号5</w:t>
            </w:r>
          </w:p>
          <w:p w14:paraId="731D00E0" w14:textId="77777777" w:rsidR="002819C2" w:rsidRDefault="00000000">
            <w:pPr>
              <w:widowControl/>
              <w:jc w:val="left"/>
              <w:textAlignment w:val="center"/>
              <w:rPr>
                <w:rStyle w:val="font41"/>
                <w:rFonts w:hint="default"/>
                <w:color w:val="auto"/>
                <w:sz w:val="24"/>
                <w:szCs w:val="24"/>
                <w:lang w:bidi="ar"/>
              </w:rPr>
            </w:pPr>
            <w:r>
              <w:rPr>
                <w:rStyle w:val="font41"/>
                <w:color w:val="auto"/>
                <w:sz w:val="24"/>
                <w:szCs w:val="24"/>
                <w:lang w:bidi="ar"/>
              </w:rPr>
              <w:t>5、对附件3的采纳情况见序号6</w:t>
            </w:r>
          </w:p>
          <w:p w14:paraId="3AB79819" w14:textId="77777777" w:rsidR="002819C2" w:rsidRDefault="00000000">
            <w:pPr>
              <w:widowControl/>
              <w:jc w:val="left"/>
              <w:textAlignment w:val="center"/>
              <w:rPr>
                <w:rStyle w:val="font41"/>
                <w:rFonts w:hint="default"/>
                <w:color w:val="auto"/>
                <w:sz w:val="24"/>
                <w:szCs w:val="24"/>
                <w:lang w:bidi="ar"/>
              </w:rPr>
            </w:pPr>
            <w:r>
              <w:rPr>
                <w:rStyle w:val="font41"/>
                <w:color w:val="auto"/>
                <w:sz w:val="24"/>
                <w:szCs w:val="24"/>
                <w:lang w:bidi="ar"/>
              </w:rPr>
              <w:t>6、对附件4的采纳情况见序号7</w:t>
            </w:r>
          </w:p>
          <w:p w14:paraId="3052C156" w14:textId="77777777" w:rsidR="002819C2" w:rsidRDefault="00000000">
            <w:pPr>
              <w:widowControl/>
              <w:jc w:val="left"/>
              <w:textAlignment w:val="center"/>
              <w:rPr>
                <w:rStyle w:val="font41"/>
                <w:rFonts w:hint="default"/>
                <w:color w:val="auto"/>
                <w:sz w:val="24"/>
                <w:szCs w:val="24"/>
                <w:lang w:bidi="ar"/>
              </w:rPr>
            </w:pPr>
            <w:r>
              <w:rPr>
                <w:rStyle w:val="font41"/>
                <w:color w:val="auto"/>
                <w:sz w:val="24"/>
                <w:szCs w:val="24"/>
                <w:lang w:bidi="ar"/>
              </w:rPr>
              <w:lastRenderedPageBreak/>
              <w:t>7、对附件5的采纳情况见序号8</w:t>
            </w:r>
          </w:p>
          <w:p w14:paraId="71CFDA4E" w14:textId="77777777" w:rsidR="002819C2" w:rsidRDefault="002819C2">
            <w:pPr>
              <w:widowControl/>
              <w:jc w:val="left"/>
              <w:textAlignment w:val="center"/>
              <w:rPr>
                <w:rStyle w:val="font41"/>
                <w:rFonts w:hint="default"/>
                <w:color w:val="auto"/>
                <w:sz w:val="24"/>
                <w:szCs w:val="24"/>
                <w:lang w:bidi="ar"/>
              </w:rPr>
            </w:pPr>
          </w:p>
        </w:tc>
      </w:tr>
      <w:tr w:rsidR="002819C2" w14:paraId="02FAFBB0" w14:textId="77777777">
        <w:trPr>
          <w:trHeight w:val="1238"/>
        </w:trPr>
        <w:tc>
          <w:tcPr>
            <w:tcW w:w="776" w:type="dxa"/>
            <w:tcBorders>
              <w:tl2br w:val="nil"/>
              <w:tr2bl w:val="nil"/>
            </w:tcBorders>
            <w:shd w:val="clear" w:color="auto" w:fill="auto"/>
            <w:noWrap/>
            <w:vAlign w:val="center"/>
          </w:tcPr>
          <w:p w14:paraId="0F86861D" w14:textId="77777777" w:rsidR="002819C2"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lastRenderedPageBreak/>
              <w:t>2</w:t>
            </w:r>
          </w:p>
        </w:tc>
        <w:tc>
          <w:tcPr>
            <w:tcW w:w="1383" w:type="dxa"/>
            <w:tcBorders>
              <w:tl2br w:val="nil"/>
              <w:tr2bl w:val="nil"/>
            </w:tcBorders>
            <w:shd w:val="clear" w:color="auto" w:fill="auto"/>
            <w:vAlign w:val="center"/>
          </w:tcPr>
          <w:p w14:paraId="36D3B67D" w14:textId="77777777" w:rsidR="002819C2"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市财政局</w:t>
            </w:r>
          </w:p>
        </w:tc>
        <w:tc>
          <w:tcPr>
            <w:tcW w:w="7080" w:type="dxa"/>
            <w:tcBorders>
              <w:tl2br w:val="nil"/>
              <w:tr2bl w:val="nil"/>
            </w:tcBorders>
            <w:shd w:val="clear" w:color="auto" w:fill="auto"/>
            <w:vAlign w:val="center"/>
          </w:tcPr>
          <w:p w14:paraId="730CBCD6"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一、定额子目的设置与水平是在执行现行国家产品标准、设计规范和施工验收规范、质量评定标准、安全操作规程、绿色施工评价标准等基础上，按照正常的施工条件与合理的施工工期以及合理的施工工艺下，测算完成单位工程量所需的人工、材料、机具等消耗量及相关费用标准等社会平均水平编制的。顶拉管补充计价依据的测算应遵循以上原则，因此建议补充测算样本数量，排除异常数据的影响，以反映该工艺的社会平均水平。</w:t>
            </w:r>
          </w:p>
          <w:p w14:paraId="4AB55F5E"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二、顶拉管工艺补充计价依据旨在填补当下治水项目的计价空白，解决计价争议，结合我局目前中心/非中心组团治水项目实施的实际情况，建议你局补充大管径及特殊地质（如需入岩层）等情况的调整意见或建议。</w:t>
            </w:r>
          </w:p>
        </w:tc>
        <w:tc>
          <w:tcPr>
            <w:tcW w:w="5229" w:type="dxa"/>
            <w:tcBorders>
              <w:tl2br w:val="nil"/>
              <w:tr2bl w:val="nil"/>
            </w:tcBorders>
            <w:shd w:val="clear" w:color="auto" w:fill="auto"/>
            <w:vAlign w:val="center"/>
          </w:tcPr>
          <w:p w14:paraId="2B187C48" w14:textId="77777777" w:rsidR="002819C2" w:rsidRDefault="00000000">
            <w:pPr>
              <w:widowControl/>
              <w:jc w:val="left"/>
              <w:textAlignment w:val="center"/>
              <w:rPr>
                <w:rStyle w:val="font41"/>
                <w:rFonts w:hint="default"/>
                <w:color w:val="auto"/>
                <w:sz w:val="24"/>
                <w:szCs w:val="24"/>
                <w:lang w:bidi="ar"/>
              </w:rPr>
            </w:pPr>
            <w:r>
              <w:rPr>
                <w:rStyle w:val="font41"/>
                <w:color w:val="auto"/>
                <w:sz w:val="24"/>
                <w:szCs w:val="24"/>
                <w:lang w:bidi="ar"/>
              </w:rPr>
              <w:t>部分采纳。</w:t>
            </w:r>
          </w:p>
          <w:p w14:paraId="6564958B" w14:textId="77777777" w:rsidR="002819C2" w:rsidRDefault="00000000">
            <w:pPr>
              <w:widowControl/>
              <w:jc w:val="left"/>
              <w:textAlignment w:val="center"/>
              <w:rPr>
                <w:rStyle w:val="font41"/>
                <w:rFonts w:hint="default"/>
                <w:color w:val="auto"/>
                <w:sz w:val="24"/>
                <w:szCs w:val="24"/>
                <w:lang w:bidi="ar"/>
              </w:rPr>
            </w:pPr>
            <w:r>
              <w:rPr>
                <w:rStyle w:val="font21"/>
                <w:color w:val="auto"/>
                <w:sz w:val="24"/>
                <w:szCs w:val="24"/>
                <w:lang w:bidi="ar"/>
              </w:rPr>
              <w:t>1、</w:t>
            </w:r>
            <w:r>
              <w:rPr>
                <w:rStyle w:val="font21"/>
                <w:rFonts w:hint="default"/>
                <w:color w:val="auto"/>
                <w:sz w:val="24"/>
                <w:szCs w:val="24"/>
                <w:lang w:bidi="ar"/>
              </w:rPr>
              <w:t>该工艺</w:t>
            </w:r>
            <w:r>
              <w:rPr>
                <w:rStyle w:val="font21"/>
                <w:color w:val="auto"/>
                <w:sz w:val="24"/>
                <w:szCs w:val="24"/>
                <w:lang w:bidi="ar"/>
              </w:rPr>
              <w:t>现</w:t>
            </w:r>
            <w:r>
              <w:rPr>
                <w:rStyle w:val="font21"/>
                <w:rFonts w:hint="default"/>
                <w:color w:val="auto"/>
                <w:sz w:val="24"/>
                <w:szCs w:val="24"/>
                <w:lang w:bidi="ar"/>
              </w:rPr>
              <w:t>没有国家标准的施工和验收规范，但自出现至今已形成较成熟的工艺流程，在中山市</w:t>
            </w:r>
            <w:r>
              <w:rPr>
                <w:rStyle w:val="font21"/>
                <w:color w:val="auto"/>
                <w:sz w:val="24"/>
                <w:szCs w:val="24"/>
                <w:lang w:bidi="ar"/>
              </w:rPr>
              <w:t>未达标水体综合整治工程中使用，且</w:t>
            </w:r>
            <w:r>
              <w:rPr>
                <w:rStyle w:val="font41"/>
                <w:rFonts w:hint="default"/>
                <w:color w:val="auto"/>
                <w:sz w:val="24"/>
                <w:szCs w:val="24"/>
                <w:lang w:bidi="ar"/>
              </w:rPr>
              <w:t>补充计价依据所参照的施工工艺已经过建设各方、行业专家讨论确定。</w:t>
            </w:r>
            <w:r>
              <w:rPr>
                <w:rStyle w:val="font21"/>
                <w:rFonts w:hint="default"/>
                <w:color w:val="auto"/>
                <w:sz w:val="24"/>
                <w:szCs w:val="24"/>
                <w:lang w:bidi="ar"/>
              </w:rPr>
              <w:t>已</w:t>
            </w:r>
            <w:r>
              <w:rPr>
                <w:rStyle w:val="font21"/>
                <w:color w:val="auto"/>
                <w:sz w:val="24"/>
                <w:szCs w:val="24"/>
                <w:lang w:bidi="ar"/>
              </w:rPr>
              <w:t>对中山市未达标水体综合整治工程中</w:t>
            </w:r>
            <w:r>
              <w:rPr>
                <w:rStyle w:val="font21"/>
                <w:rFonts w:hint="default"/>
                <w:color w:val="auto"/>
                <w:sz w:val="24"/>
                <w:szCs w:val="24"/>
                <w:lang w:bidi="ar"/>
              </w:rPr>
              <w:t>共21处施工地点现场开展实测，若后期有代表性的测算点，可考虑增加。补充计价依据的编制</w:t>
            </w:r>
            <w:r>
              <w:rPr>
                <w:rFonts w:ascii="仿宋" w:eastAsia="仿宋" w:hAnsi="仿宋" w:cs="仿宋" w:hint="eastAsia"/>
                <w:kern w:val="0"/>
                <w:sz w:val="24"/>
                <w:lang w:bidi="ar"/>
              </w:rPr>
              <w:t>已参考现行定额中类似工艺的子目、现场实测人材机数据进行计算，并</w:t>
            </w:r>
            <w:r>
              <w:rPr>
                <w:rFonts w:ascii="仿宋" w:eastAsia="仿宋" w:hAnsi="仿宋" w:cs="仿宋" w:hint="eastAsia"/>
                <w:sz w:val="24"/>
              </w:rPr>
              <w:t>按相应的配套计价依据的定额水平进行编制。</w:t>
            </w:r>
          </w:p>
          <w:p w14:paraId="5EC9E8F6" w14:textId="77777777" w:rsidR="002819C2" w:rsidRDefault="00000000">
            <w:pPr>
              <w:widowControl/>
              <w:jc w:val="left"/>
              <w:textAlignment w:val="center"/>
              <w:rPr>
                <w:rStyle w:val="font41"/>
                <w:rFonts w:hint="default"/>
                <w:color w:val="auto"/>
                <w:sz w:val="24"/>
                <w:szCs w:val="24"/>
                <w:lang w:bidi="ar"/>
              </w:rPr>
            </w:pPr>
            <w:r>
              <w:rPr>
                <w:rStyle w:val="font41"/>
                <w:color w:val="auto"/>
                <w:sz w:val="24"/>
                <w:szCs w:val="24"/>
                <w:lang w:bidi="ar"/>
              </w:rPr>
              <w:t>2、已考虑</w:t>
            </w:r>
            <w:r>
              <w:rPr>
                <w:rStyle w:val="font21"/>
                <w:color w:val="auto"/>
                <w:sz w:val="24"/>
                <w:szCs w:val="24"/>
                <w:lang w:bidi="ar"/>
              </w:rPr>
              <w:t>常用的管径规格及施工时的地质条件，</w:t>
            </w:r>
            <w:r>
              <w:rPr>
                <w:rFonts w:ascii="仿宋" w:eastAsia="仿宋" w:hAnsi="仿宋" w:cs="仿宋" w:hint="eastAsia"/>
                <w:kern w:val="0"/>
                <w:sz w:val="24"/>
                <w:lang w:bidi="ar"/>
              </w:rPr>
              <w:t>大管径及特殊地质等情况应根据施工方案、现场施工记录另行单独计算。</w:t>
            </w:r>
          </w:p>
        </w:tc>
      </w:tr>
      <w:tr w:rsidR="002819C2" w14:paraId="5BA14B71" w14:textId="77777777">
        <w:trPr>
          <w:trHeight w:val="700"/>
        </w:trPr>
        <w:tc>
          <w:tcPr>
            <w:tcW w:w="776" w:type="dxa"/>
            <w:tcBorders>
              <w:tl2br w:val="nil"/>
              <w:tr2bl w:val="nil"/>
            </w:tcBorders>
            <w:shd w:val="clear" w:color="auto" w:fill="auto"/>
            <w:noWrap/>
            <w:vAlign w:val="center"/>
          </w:tcPr>
          <w:p w14:paraId="71964C00"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3</w:t>
            </w:r>
          </w:p>
        </w:tc>
        <w:tc>
          <w:tcPr>
            <w:tcW w:w="1383" w:type="dxa"/>
            <w:tcBorders>
              <w:tl2br w:val="nil"/>
              <w:tr2bl w:val="nil"/>
            </w:tcBorders>
            <w:shd w:val="clear" w:color="auto" w:fill="auto"/>
            <w:vAlign w:val="center"/>
          </w:tcPr>
          <w:p w14:paraId="2DEE9DA1"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火炬开发区住建局</w:t>
            </w:r>
          </w:p>
        </w:tc>
        <w:tc>
          <w:tcPr>
            <w:tcW w:w="7080" w:type="dxa"/>
            <w:tcBorders>
              <w:tl2br w:val="nil"/>
              <w:tr2bl w:val="nil"/>
            </w:tcBorders>
            <w:shd w:val="clear" w:color="auto" w:fill="auto"/>
            <w:vAlign w:val="center"/>
          </w:tcPr>
          <w:p w14:paraId="3621FD2F"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一、水平导向钻进：建议执行广东省市政工程综合定额2018第一册（通用项目）的各子目，定额已含钻导向孔、扩孔、回拖管等相应工作内容。</w:t>
            </w:r>
          </w:p>
          <w:p w14:paraId="50FAC9CB"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lastRenderedPageBreak/>
              <w:t>二、掘进顶拉管：建议执行广东省市政工程综合定额2018第五册（排水工程）的子目，定额已包含泥水平衡机械、部件装拆、触变泥浆减阻、泥水平衡顶进等相应工作内容，定额还区分混凝土管、钢管、铸铁管、方（拱）涵顶进等不同材质子目，补充计价依据无区分不同材质定额子目。</w:t>
            </w:r>
          </w:p>
          <w:p w14:paraId="401C42CB"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三、钻导向孔长度乘以1.35系数问题:根据广东省市政工程综合定额2018第一册（通用项目）D.1.2工程量计算规则，回拖布管按钻导向长度加1.5m计算（每段200m内）。</w:t>
            </w:r>
          </w:p>
          <w:p w14:paraId="173B3B9E"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四、因对定额勘误、解释、修改（新工艺、新标准）及应用软件管理工作由省建设工程标准定额站负责，执行过程中遇到的定额问题，建议向省站反映。</w:t>
            </w:r>
          </w:p>
        </w:tc>
        <w:tc>
          <w:tcPr>
            <w:tcW w:w="5229" w:type="dxa"/>
            <w:tcBorders>
              <w:tl2br w:val="nil"/>
              <w:tr2bl w:val="nil"/>
            </w:tcBorders>
            <w:shd w:val="clear" w:color="auto" w:fill="auto"/>
            <w:vAlign w:val="center"/>
          </w:tcPr>
          <w:p w14:paraId="566AD604"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lastRenderedPageBreak/>
              <w:t>部分采纳。</w:t>
            </w:r>
            <w:r>
              <w:rPr>
                <w:rFonts w:ascii="仿宋" w:eastAsia="仿宋" w:hAnsi="仿宋" w:cs="仿宋" w:hint="eastAsia"/>
                <w:kern w:val="0"/>
                <w:sz w:val="24"/>
                <w:lang w:bidi="ar"/>
              </w:rPr>
              <w:br/>
              <w:t>1、顶拉管的工艺和现有定额的拖管和顶管还是有所区别的。顶拉管施工工艺补充计价依据的编制中已参考现行定额中类似工艺的子目。执行顶</w:t>
            </w:r>
            <w:r>
              <w:rPr>
                <w:rFonts w:ascii="仿宋" w:eastAsia="仿宋" w:hAnsi="仿宋" w:cs="仿宋" w:hint="eastAsia"/>
                <w:kern w:val="0"/>
                <w:sz w:val="24"/>
                <w:lang w:bidi="ar"/>
              </w:rPr>
              <w:lastRenderedPageBreak/>
              <w:t>拉管施工工艺补充计价依据时，应结合顶拉管的工程量计算规则、编制说明套用相关的定额子目。</w:t>
            </w:r>
            <w:r>
              <w:rPr>
                <w:rFonts w:ascii="仿宋" w:eastAsia="仿宋" w:hAnsi="仿宋" w:cs="仿宋" w:hint="eastAsia"/>
                <w:kern w:val="0"/>
                <w:sz w:val="24"/>
                <w:lang w:bidi="ar"/>
              </w:rPr>
              <w:br/>
              <w:t>2、根据《广东省建设工程造价管理规定》的第八条中“市、县（区）工程造价主管机构应当根据本地区市场情况，及时编制或者修订补充性计价依据”的规定，我局组织开展顶拉管施工工艺补充计价依据的编制工作。</w:t>
            </w:r>
          </w:p>
        </w:tc>
      </w:tr>
      <w:tr w:rsidR="002819C2" w14:paraId="4D36B037" w14:textId="77777777">
        <w:trPr>
          <w:trHeight w:val="800"/>
        </w:trPr>
        <w:tc>
          <w:tcPr>
            <w:tcW w:w="776" w:type="dxa"/>
            <w:tcBorders>
              <w:tl2br w:val="nil"/>
              <w:tr2bl w:val="nil"/>
            </w:tcBorders>
            <w:shd w:val="clear" w:color="auto" w:fill="auto"/>
            <w:noWrap/>
            <w:vAlign w:val="center"/>
          </w:tcPr>
          <w:p w14:paraId="55D80EC8"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lastRenderedPageBreak/>
              <w:t>4</w:t>
            </w:r>
          </w:p>
        </w:tc>
        <w:tc>
          <w:tcPr>
            <w:tcW w:w="1383" w:type="dxa"/>
            <w:tcBorders>
              <w:tl2br w:val="nil"/>
              <w:tr2bl w:val="nil"/>
            </w:tcBorders>
            <w:shd w:val="clear" w:color="auto" w:fill="auto"/>
            <w:vAlign w:val="center"/>
          </w:tcPr>
          <w:p w14:paraId="5CBBFB9A"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中国葛洲坝集团有限公司中山黄圃水体综合整治工程施工项目部</w:t>
            </w:r>
          </w:p>
        </w:tc>
        <w:tc>
          <w:tcPr>
            <w:tcW w:w="7080" w:type="dxa"/>
            <w:tcBorders>
              <w:tl2br w:val="nil"/>
              <w:tr2bl w:val="nil"/>
            </w:tcBorders>
            <w:shd w:val="clear" w:color="auto" w:fill="auto"/>
            <w:vAlign w:val="center"/>
          </w:tcPr>
          <w:p w14:paraId="32B020D5"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该计价依据中的工程量计算规则第二条钻导向孔长度乘以1.35的系数严重脱离现场实际，依据《塑料排水管顶拉敷设技术导则》（华北院修改版），钻导向孔造斜段入土角在6°-15°之间，现场实际入土角约为10°-12°，顶拉管实际埋深平均约4m，一次造斜段钻孔长度约4m/sin10°＝21m，但现场情况较复杂，一次造斜约施工1个管段平均约35m，极少情况可施工两个管段，故钻导向孔系数应为1.67左右。</w:t>
            </w:r>
          </w:p>
          <w:p w14:paraId="29E855B6"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该计价依据中未考虑顶拉设备移位、未考虑管道内淤泥清理及清洗，缺少泥浆制备机具，另因顶拉管高程控制要求较拖拉管高，顶拉过程中须考虑激光测量仪器及测控费用；因现场均无市电接口，须考虑发电机费用；缺少泥浆消纳及处置工序。</w:t>
            </w:r>
          </w:p>
          <w:p w14:paraId="512CE1C9"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lastRenderedPageBreak/>
              <w:t>对比拖拉管施工规范要求：（1）顶拉管需要人员下入沉井中安装和顶进管道，属于有限空间作业，要做相应的有限空间施工申报，需要专职安全员监督，并配备全套的有限空间作业设备。故作业准备时间较长，且效率降低，而拖拉管无井下施工，则无需有限空间作业准备；（2）拖拉管一次拖拉整体管材长度可达2km，但由于顶拉管管材是1m/节的自锁接口管，在施工中要不断的吊管入井，由井下人员不断拆设备装管道，进行逐管顶进，起伏测量矫正，效率比拖拉管大大降低；（3）顶拉管对高程控制要求高，而拖拉管则不需要对管段中间部位进行控制，故相比拖拉管，顶拉管工效会更低；（4）顶拉管在顶进过程中要不断进行泥浆减阻，且管道为开放管道，泥浆会进入管道，故触变泥浆消耗量较拖拉管更多；（5）顶拉管钻土泥浆是通过顶拉管内壁通过重力流至工作井，再由吸污车吸走，但拖拉管却无此道工序，综上顶拉管施工效率远低于拖拉管，但贵单位发布的计价依据中，顶拉管综合单价却远低于拖拉管综合单价，明显与现场实际不符。</w:t>
            </w:r>
          </w:p>
        </w:tc>
        <w:tc>
          <w:tcPr>
            <w:tcW w:w="5229" w:type="dxa"/>
            <w:tcBorders>
              <w:tl2br w:val="nil"/>
              <w:tr2bl w:val="nil"/>
            </w:tcBorders>
            <w:shd w:val="clear" w:color="auto" w:fill="auto"/>
            <w:vAlign w:val="center"/>
          </w:tcPr>
          <w:p w14:paraId="41DEBE7A"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lastRenderedPageBreak/>
              <w:t>部分采纳。</w:t>
            </w:r>
            <w:r>
              <w:rPr>
                <w:rFonts w:ascii="仿宋" w:eastAsia="仿宋" w:hAnsi="仿宋" w:cs="仿宋" w:hint="eastAsia"/>
                <w:kern w:val="0"/>
                <w:sz w:val="24"/>
                <w:lang w:bidi="ar"/>
              </w:rPr>
              <w:br/>
              <w:t>1、编制说明中增加钻导向孔长度可调整的说明。</w:t>
            </w:r>
          </w:p>
          <w:p w14:paraId="193E1BB9"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2、根据施工机械台班费用的构成及技术专家的意见，</w:t>
            </w:r>
            <w:r>
              <w:rPr>
                <w:rStyle w:val="font51"/>
                <w:rFonts w:hint="default"/>
                <w:b w:val="0"/>
                <w:bCs w:val="0"/>
                <w:color w:val="auto"/>
                <w:sz w:val="24"/>
                <w:szCs w:val="24"/>
                <w:lang w:bidi="ar"/>
              </w:rPr>
              <w:t>定额编制</w:t>
            </w:r>
            <w:r>
              <w:rPr>
                <w:rStyle w:val="font21"/>
                <w:rFonts w:hint="default"/>
                <w:color w:val="auto"/>
                <w:sz w:val="24"/>
                <w:szCs w:val="24"/>
                <w:lang w:bidi="ar"/>
              </w:rPr>
              <w:t>按市电考虑。</w:t>
            </w:r>
          </w:p>
          <w:p w14:paraId="7EBA5408"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3、</w:t>
            </w:r>
            <w:r>
              <w:rPr>
                <w:rStyle w:val="font21"/>
                <w:rFonts w:hint="default"/>
                <w:color w:val="auto"/>
                <w:sz w:val="24"/>
                <w:szCs w:val="24"/>
                <w:lang w:bidi="ar"/>
              </w:rPr>
              <w:t>已参照现场实测人材机数据</w:t>
            </w:r>
            <w:r>
              <w:rPr>
                <w:rFonts w:ascii="仿宋" w:eastAsia="仿宋" w:hAnsi="仿宋" w:cs="仿宋" w:hint="eastAsia"/>
                <w:kern w:val="0"/>
                <w:sz w:val="24"/>
                <w:lang w:bidi="ar"/>
              </w:rPr>
              <w:t>、有关的定额子目</w:t>
            </w:r>
            <w:r>
              <w:rPr>
                <w:rStyle w:val="font21"/>
                <w:rFonts w:hint="default"/>
                <w:color w:val="auto"/>
                <w:sz w:val="24"/>
                <w:szCs w:val="24"/>
                <w:lang w:bidi="ar"/>
              </w:rPr>
              <w:t>并结合定额水平及各方反馈意见进行复核调整</w:t>
            </w:r>
            <w:r>
              <w:rPr>
                <w:rStyle w:val="font41"/>
                <w:rFonts w:hint="default"/>
                <w:color w:val="auto"/>
                <w:sz w:val="24"/>
                <w:szCs w:val="24"/>
                <w:lang w:bidi="ar"/>
              </w:rPr>
              <w:t>。</w:t>
            </w:r>
            <w:r>
              <w:rPr>
                <w:rStyle w:val="font21"/>
                <w:rFonts w:hint="default"/>
                <w:color w:val="auto"/>
                <w:sz w:val="24"/>
                <w:szCs w:val="24"/>
                <w:lang w:bidi="ar"/>
              </w:rPr>
              <w:br/>
            </w:r>
          </w:p>
        </w:tc>
      </w:tr>
      <w:tr w:rsidR="002819C2" w14:paraId="532562F3" w14:textId="77777777">
        <w:trPr>
          <w:trHeight w:val="1980"/>
        </w:trPr>
        <w:tc>
          <w:tcPr>
            <w:tcW w:w="776" w:type="dxa"/>
            <w:tcBorders>
              <w:tl2br w:val="nil"/>
              <w:tr2bl w:val="nil"/>
            </w:tcBorders>
            <w:shd w:val="clear" w:color="auto" w:fill="auto"/>
            <w:noWrap/>
            <w:vAlign w:val="center"/>
          </w:tcPr>
          <w:p w14:paraId="46130AD1"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5</w:t>
            </w:r>
          </w:p>
        </w:tc>
        <w:tc>
          <w:tcPr>
            <w:tcW w:w="1383" w:type="dxa"/>
            <w:tcBorders>
              <w:tl2br w:val="nil"/>
              <w:tr2bl w:val="nil"/>
            </w:tcBorders>
            <w:shd w:val="clear" w:color="auto" w:fill="auto"/>
            <w:vAlign w:val="center"/>
          </w:tcPr>
          <w:p w14:paraId="6392CFC9"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中国葛洲坝集团有限公司中山市未达标水体综合整治工程文明围项目部）</w:t>
            </w:r>
          </w:p>
        </w:tc>
        <w:tc>
          <w:tcPr>
            <w:tcW w:w="7080" w:type="dxa"/>
            <w:tcBorders>
              <w:tl2br w:val="nil"/>
              <w:tr2bl w:val="nil"/>
            </w:tcBorders>
            <w:shd w:val="clear" w:color="auto" w:fill="auto"/>
            <w:vAlign w:val="center"/>
          </w:tcPr>
          <w:p w14:paraId="123A4663"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一、定额组价缺项较多</w:t>
            </w:r>
            <w:r>
              <w:rPr>
                <w:rFonts w:ascii="仿宋" w:eastAsia="仿宋" w:hAnsi="仿宋" w:cs="仿宋" w:hint="eastAsia"/>
                <w:kern w:val="0"/>
                <w:sz w:val="24"/>
                <w:lang w:bidi="ar"/>
              </w:rPr>
              <w:br/>
              <w:t>1.施工准备:需要包含GPS管线顶进路线定位，水准仪测量管线顶进高程，须补充测量仪器设备及测量员费用;</w:t>
            </w:r>
            <w:r>
              <w:rPr>
                <w:rFonts w:ascii="仿宋" w:eastAsia="仿宋" w:hAnsi="仿宋" w:cs="仿宋" w:hint="eastAsia"/>
                <w:kern w:val="0"/>
                <w:sz w:val="24"/>
                <w:lang w:bidi="ar"/>
              </w:rPr>
              <w:br/>
              <w:t>2.泥浆制作缺少机具;</w:t>
            </w:r>
            <w:r>
              <w:rPr>
                <w:rFonts w:ascii="仿宋" w:eastAsia="仿宋" w:hAnsi="仿宋" w:cs="仿宋" w:hint="eastAsia"/>
                <w:kern w:val="0"/>
                <w:sz w:val="24"/>
                <w:lang w:bidi="ar"/>
              </w:rPr>
              <w:br/>
              <w:t>3.泥浆消纳处置费缺项;</w:t>
            </w:r>
            <w:r>
              <w:rPr>
                <w:rFonts w:ascii="仿宋" w:eastAsia="仿宋" w:hAnsi="仿宋" w:cs="仿宋" w:hint="eastAsia"/>
                <w:kern w:val="0"/>
                <w:sz w:val="24"/>
                <w:lang w:bidi="ar"/>
              </w:rPr>
              <w:br/>
              <w:t>4.装卸回扩器缺少拉管头、连接器等材料; .</w:t>
            </w:r>
            <w:r>
              <w:rPr>
                <w:rFonts w:ascii="仿宋" w:eastAsia="仿宋" w:hAnsi="仿宋" w:cs="仿宋" w:hint="eastAsia"/>
                <w:kern w:val="0"/>
                <w:sz w:val="24"/>
                <w:lang w:bidi="ar"/>
              </w:rPr>
              <w:br/>
              <w:t>5.装卸尾部顶件:缺少相关材料; (如:挡板、锁杆等)</w:t>
            </w:r>
            <w:r>
              <w:rPr>
                <w:rFonts w:ascii="仿宋" w:eastAsia="仿宋" w:hAnsi="仿宋" w:cs="仿宋" w:hint="eastAsia"/>
                <w:kern w:val="0"/>
                <w:sz w:val="24"/>
                <w:lang w:bidi="ar"/>
              </w:rPr>
              <w:br/>
              <w:t>6.机具缺少柴油发电机。</w:t>
            </w:r>
          </w:p>
          <w:p w14:paraId="60AAFAD0"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二、钻导向孔长度乘以1. 35系数过低</w:t>
            </w:r>
            <w:r>
              <w:rPr>
                <w:rFonts w:ascii="仿宋" w:eastAsia="仿宋" w:hAnsi="仿宋" w:cs="仿宋" w:hint="eastAsia"/>
                <w:kern w:val="0"/>
                <w:sz w:val="24"/>
                <w:lang w:bidi="ar"/>
              </w:rPr>
              <w:br/>
            </w:r>
            <w:r>
              <w:rPr>
                <w:rFonts w:ascii="仿宋" w:eastAsia="仿宋" w:hAnsi="仿宋" w:cs="仿宋" w:hint="eastAsia"/>
                <w:kern w:val="0"/>
                <w:sz w:val="24"/>
                <w:lang w:bidi="ar"/>
              </w:rPr>
              <w:lastRenderedPageBreak/>
              <w:t>以DN400顶拉管为例，井段平均长度按照30m计算，只考虑入土钻杆，造斜段入土角在10°-12°之间，综合埋深计算其造斜段长度应为20-25m 左右，钻导向孔长度乘以系数应在1.6-1.83之间，钻导向孔长度乘以1.35系数过低。</w:t>
            </w:r>
          </w:p>
          <w:p w14:paraId="1A64D5E8"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三、根据施工工艺比较项拉管造价应高于拖拉管造价</w:t>
            </w:r>
            <w:r>
              <w:rPr>
                <w:rFonts w:ascii="仿宋" w:eastAsia="仿宋" w:hAnsi="仿宋" w:cs="仿宋" w:hint="eastAsia"/>
                <w:kern w:val="0"/>
                <w:sz w:val="24"/>
                <w:lang w:bidi="ar"/>
              </w:rPr>
              <w:br/>
              <w:t>顶拉管是一种新型工艺，其施工由后端顶进设备及前端导向杆牵引两部分同时作业，完成管道安装。其兼具了拖拉管工艺的定向导钻施工技术同时也规避了拖拉管回拖坡度为弧形的弊端。因顶拉管工艺是由后端顶进设备及前端导向杆牵引两部分同时作业，且顶拉管后端顶进设备与顶管后端顶进设备相比功率较小，故将顶拉管前端导向杆牵引及后端顶进根据现场实际施工情况综合考虑，折算为泥水平衡顶进*系数0.75。据此，根据施工工艺比较顶拉管造价应高于拖拉管造价。</w:t>
            </w:r>
          </w:p>
          <w:p w14:paraId="296EDEAE"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四、定额消耗量超低</w:t>
            </w:r>
            <w:r>
              <w:rPr>
                <w:rFonts w:ascii="仿宋" w:eastAsia="仿宋" w:hAnsi="仿宋" w:cs="仿宋" w:hint="eastAsia"/>
                <w:kern w:val="0"/>
                <w:sz w:val="24"/>
                <w:lang w:bidi="ar"/>
              </w:rPr>
              <w:br/>
              <w:t>因顶拉管施工为顶管施工及拖拉管施工同时作业，定额消耗量应包含两者消耗量，同时定额消耗量未综合考虑顶管施工位于井内施工、顶拉管管长为1m/节、设备拆卸、转场、调试、维修及保养因数、流沙地质等综合因数，定额消耗量严重低于现场实施情况。</w:t>
            </w:r>
          </w:p>
          <w:p w14:paraId="1D6171EF"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综上，贵单位发布的回扩掘进顶拉补充计价依据(试行)(适用于2018广东省建设工程计价依据)与事实偏差较大,实际价格DN400顶拉管(不含材料价)约为2800元/m。</w:t>
            </w:r>
          </w:p>
        </w:tc>
        <w:tc>
          <w:tcPr>
            <w:tcW w:w="5229" w:type="dxa"/>
            <w:tcBorders>
              <w:tl2br w:val="nil"/>
              <w:tr2bl w:val="nil"/>
            </w:tcBorders>
            <w:shd w:val="clear" w:color="auto" w:fill="auto"/>
            <w:vAlign w:val="center"/>
          </w:tcPr>
          <w:p w14:paraId="3E5CA48F"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lastRenderedPageBreak/>
              <w:t>部分采纳。</w:t>
            </w:r>
            <w:r>
              <w:rPr>
                <w:rFonts w:ascii="仿宋" w:eastAsia="仿宋" w:hAnsi="仿宋" w:cs="仿宋" w:hint="eastAsia"/>
                <w:kern w:val="0"/>
                <w:sz w:val="24"/>
                <w:lang w:bidi="ar"/>
              </w:rPr>
              <w:br/>
              <w:t>1、编制说明中增加钻导向孔长度可调整的说明。</w:t>
            </w:r>
          </w:p>
          <w:p w14:paraId="0321C769"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2、特殊地质（流沙、孤石、块石、线缆等）不在定额中考虑，在编制说明中增加相关说明。</w:t>
            </w:r>
          </w:p>
          <w:p w14:paraId="41EBC93B"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3、水箱、铁链、锁杆、挡板、绳条、木块等零碎材料支出在其他材料费中。</w:t>
            </w:r>
          </w:p>
          <w:p w14:paraId="0D93BE39" w14:textId="77777777" w:rsidR="002819C2" w:rsidRDefault="00000000">
            <w:pPr>
              <w:widowControl/>
              <w:jc w:val="left"/>
              <w:textAlignment w:val="center"/>
              <w:rPr>
                <w:rFonts w:ascii="仿宋" w:eastAsia="仿宋" w:hAnsi="仿宋" w:cs="仿宋" w:hint="eastAsia"/>
                <w:kern w:val="0"/>
                <w:sz w:val="24"/>
                <w:lang w:bidi="ar"/>
              </w:rPr>
            </w:pPr>
            <w:r>
              <w:rPr>
                <w:rStyle w:val="font21"/>
                <w:color w:val="auto"/>
                <w:sz w:val="24"/>
                <w:szCs w:val="24"/>
                <w:lang w:bidi="ar"/>
              </w:rPr>
              <w:t>4</w:t>
            </w:r>
            <w:r>
              <w:rPr>
                <w:rStyle w:val="font21"/>
                <w:rFonts w:hint="default"/>
                <w:color w:val="auto"/>
                <w:sz w:val="24"/>
                <w:szCs w:val="24"/>
                <w:lang w:bidi="ar"/>
              </w:rPr>
              <w:t>、管帽和连接器的消耗摊销和回扩头一起合并</w:t>
            </w:r>
            <w:r>
              <w:rPr>
                <w:rStyle w:val="font21"/>
                <w:rFonts w:hint="default"/>
                <w:color w:val="auto"/>
                <w:sz w:val="24"/>
                <w:szCs w:val="24"/>
                <w:lang w:bidi="ar"/>
              </w:rPr>
              <w:lastRenderedPageBreak/>
              <w:t>到“回扩器”中</w:t>
            </w:r>
            <w:r>
              <w:rPr>
                <w:rStyle w:val="font41"/>
                <w:rFonts w:hint="default"/>
                <w:color w:val="auto"/>
                <w:sz w:val="24"/>
                <w:szCs w:val="24"/>
                <w:lang w:bidi="ar"/>
              </w:rPr>
              <w:t>综合考虑。</w:t>
            </w:r>
          </w:p>
          <w:p w14:paraId="77F53665" w14:textId="77777777" w:rsidR="002819C2" w:rsidRDefault="00000000">
            <w:pPr>
              <w:widowControl/>
              <w:jc w:val="left"/>
              <w:textAlignment w:val="center"/>
              <w:rPr>
                <w:rStyle w:val="font21"/>
                <w:rFonts w:hint="default"/>
                <w:color w:val="auto"/>
                <w:sz w:val="24"/>
                <w:szCs w:val="24"/>
                <w:lang w:bidi="ar"/>
              </w:rPr>
            </w:pPr>
            <w:r>
              <w:rPr>
                <w:rFonts w:ascii="仿宋" w:eastAsia="仿宋" w:hAnsi="仿宋" w:cs="仿宋" w:hint="eastAsia"/>
                <w:kern w:val="0"/>
                <w:sz w:val="24"/>
                <w:lang w:bidi="ar"/>
              </w:rPr>
              <w:t>5、凡单位价值在2000元以内，使用年限在一年以内的不构成固定资产的工具用具、仪器仪表等已</w:t>
            </w:r>
            <w:r>
              <w:rPr>
                <w:rStyle w:val="font41"/>
                <w:rFonts w:hint="default"/>
                <w:color w:val="auto"/>
                <w:sz w:val="24"/>
                <w:szCs w:val="24"/>
                <w:lang w:bidi="ar"/>
              </w:rPr>
              <w:t>包含</w:t>
            </w:r>
            <w:r>
              <w:rPr>
                <w:rStyle w:val="font21"/>
                <w:rFonts w:hint="default"/>
                <w:color w:val="auto"/>
                <w:sz w:val="24"/>
                <w:szCs w:val="24"/>
                <w:lang w:bidi="ar"/>
              </w:rPr>
              <w:t>在定额管理费内。</w:t>
            </w:r>
          </w:p>
          <w:p w14:paraId="1534A88C"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6、物探和监测、检测不在定额子目中考虑；</w:t>
            </w:r>
            <w:r>
              <w:rPr>
                <w:rStyle w:val="font21"/>
                <w:rFonts w:hint="default"/>
                <w:color w:val="auto"/>
                <w:sz w:val="24"/>
                <w:szCs w:val="24"/>
                <w:lang w:bidi="ar"/>
              </w:rPr>
              <w:br/>
            </w:r>
            <w:r>
              <w:rPr>
                <w:rStyle w:val="font21"/>
                <w:color w:val="auto"/>
                <w:sz w:val="24"/>
                <w:szCs w:val="24"/>
                <w:lang w:bidi="ar"/>
              </w:rPr>
              <w:t>7</w:t>
            </w:r>
            <w:r>
              <w:rPr>
                <w:rStyle w:val="font21"/>
                <w:rFonts w:hint="default"/>
                <w:color w:val="auto"/>
                <w:sz w:val="24"/>
                <w:szCs w:val="24"/>
                <w:lang w:bidi="ar"/>
              </w:rPr>
              <w:t>、消纳费</w:t>
            </w:r>
            <w:r>
              <w:rPr>
                <w:rFonts w:ascii="仿宋" w:eastAsia="仿宋" w:hAnsi="仿宋" w:cs="仿宋" w:hint="eastAsia"/>
                <w:kern w:val="0"/>
                <w:sz w:val="24"/>
                <w:lang w:bidi="ar"/>
              </w:rPr>
              <w:t>不在定额子目中考虑。</w:t>
            </w:r>
            <w:r>
              <w:rPr>
                <w:rStyle w:val="font21"/>
                <w:rFonts w:hint="default"/>
                <w:color w:val="auto"/>
                <w:sz w:val="24"/>
                <w:szCs w:val="24"/>
                <w:lang w:bidi="ar"/>
              </w:rPr>
              <w:br/>
            </w:r>
            <w:r>
              <w:rPr>
                <w:rStyle w:val="font21"/>
                <w:color w:val="auto"/>
                <w:sz w:val="24"/>
                <w:szCs w:val="24"/>
                <w:lang w:bidi="ar"/>
              </w:rPr>
              <w:t>8</w:t>
            </w:r>
            <w:r>
              <w:rPr>
                <w:rStyle w:val="font21"/>
                <w:rFonts w:hint="default"/>
                <w:color w:val="auto"/>
                <w:sz w:val="24"/>
                <w:szCs w:val="24"/>
                <w:lang w:bidi="ar"/>
              </w:rPr>
              <w:t>、根据施工机械台班费用的构成及技术专家的意见，定额编制按市电考虑。</w:t>
            </w:r>
          </w:p>
          <w:p w14:paraId="2032AD0C"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9、顶拉管和顶管属于不同工艺，按折算系数进行对比不能作为依据。</w:t>
            </w:r>
            <w:r>
              <w:rPr>
                <w:rFonts w:ascii="仿宋" w:eastAsia="仿宋" w:hAnsi="仿宋" w:cs="仿宋" w:hint="eastAsia"/>
                <w:kern w:val="0"/>
                <w:sz w:val="24"/>
                <w:lang w:bidi="ar"/>
              </w:rPr>
              <w:br/>
            </w:r>
          </w:p>
        </w:tc>
      </w:tr>
      <w:tr w:rsidR="002819C2" w14:paraId="78AEB194" w14:textId="77777777">
        <w:trPr>
          <w:trHeight w:val="1540"/>
        </w:trPr>
        <w:tc>
          <w:tcPr>
            <w:tcW w:w="776" w:type="dxa"/>
            <w:tcBorders>
              <w:tl2br w:val="nil"/>
              <w:tr2bl w:val="nil"/>
            </w:tcBorders>
            <w:shd w:val="clear" w:color="auto" w:fill="auto"/>
            <w:noWrap/>
            <w:vAlign w:val="center"/>
          </w:tcPr>
          <w:p w14:paraId="5C51E9F4"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lastRenderedPageBreak/>
              <w:t>6</w:t>
            </w:r>
          </w:p>
        </w:tc>
        <w:tc>
          <w:tcPr>
            <w:tcW w:w="1383" w:type="dxa"/>
            <w:tcBorders>
              <w:tl2br w:val="nil"/>
              <w:tr2bl w:val="nil"/>
            </w:tcBorders>
            <w:shd w:val="clear" w:color="auto" w:fill="auto"/>
            <w:vAlign w:val="center"/>
          </w:tcPr>
          <w:p w14:paraId="4D892223"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中国建筑第八工程局公司中山市未达标水体综合整治工程-岐江河流域-小榄镇、东升镇项目部</w:t>
            </w:r>
          </w:p>
        </w:tc>
        <w:tc>
          <w:tcPr>
            <w:tcW w:w="7080" w:type="dxa"/>
            <w:tcBorders>
              <w:tl2br w:val="nil"/>
              <w:tr2bl w:val="nil"/>
            </w:tcBorders>
            <w:shd w:val="clear" w:color="auto" w:fill="auto"/>
            <w:vAlign w:val="center"/>
          </w:tcPr>
          <w:p w14:paraId="20EF7328"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1.定额人材机消耗量远低于现场施工实际消耗量，能否复核增加？</w:t>
            </w:r>
          </w:p>
          <w:p w14:paraId="1D21823A"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2.定额人材机单价低于市场价,能否复核增加？</w:t>
            </w:r>
          </w:p>
          <w:p w14:paraId="298DA37E"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3.该定额单价远低于劳务成本单价，亏损严重，难以支撑。</w:t>
            </w:r>
          </w:p>
        </w:tc>
        <w:tc>
          <w:tcPr>
            <w:tcW w:w="5229" w:type="dxa"/>
            <w:tcBorders>
              <w:tl2br w:val="nil"/>
              <w:tr2bl w:val="nil"/>
            </w:tcBorders>
            <w:shd w:val="clear" w:color="auto" w:fill="auto"/>
            <w:vAlign w:val="center"/>
          </w:tcPr>
          <w:p w14:paraId="39C5E9FF"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部份采纳。</w:t>
            </w:r>
            <w:r>
              <w:rPr>
                <w:rFonts w:ascii="仿宋" w:eastAsia="仿宋" w:hAnsi="仿宋" w:cs="仿宋" w:hint="eastAsia"/>
                <w:kern w:val="0"/>
                <w:sz w:val="24"/>
                <w:lang w:bidi="ar"/>
              </w:rPr>
              <w:br/>
              <w:t>已对定额子目的人材机单价、消耗量复核并调整。</w:t>
            </w:r>
          </w:p>
        </w:tc>
      </w:tr>
      <w:tr w:rsidR="002819C2" w14:paraId="1ADE9476" w14:textId="77777777">
        <w:trPr>
          <w:trHeight w:val="4150"/>
        </w:trPr>
        <w:tc>
          <w:tcPr>
            <w:tcW w:w="776" w:type="dxa"/>
            <w:tcBorders>
              <w:tl2br w:val="nil"/>
              <w:tr2bl w:val="nil"/>
            </w:tcBorders>
            <w:shd w:val="clear" w:color="auto" w:fill="auto"/>
            <w:noWrap/>
            <w:vAlign w:val="center"/>
          </w:tcPr>
          <w:p w14:paraId="60DF61B7"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7</w:t>
            </w:r>
          </w:p>
        </w:tc>
        <w:tc>
          <w:tcPr>
            <w:tcW w:w="1383" w:type="dxa"/>
            <w:tcBorders>
              <w:tl2br w:val="nil"/>
              <w:tr2bl w:val="nil"/>
            </w:tcBorders>
            <w:shd w:val="clear" w:color="auto" w:fill="auto"/>
            <w:vAlign w:val="center"/>
          </w:tcPr>
          <w:p w14:paraId="74B4997F"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中交上海航道局有限公司中山市未达标水体综合整治工程项目总部</w:t>
            </w:r>
          </w:p>
        </w:tc>
        <w:tc>
          <w:tcPr>
            <w:tcW w:w="7080" w:type="dxa"/>
            <w:tcBorders>
              <w:tl2br w:val="nil"/>
              <w:tr2bl w:val="nil"/>
            </w:tcBorders>
            <w:shd w:val="clear" w:color="auto" w:fill="auto"/>
            <w:vAlign w:val="center"/>
          </w:tcPr>
          <w:p w14:paraId="4F718C2E"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一、关于人工费</w:t>
            </w:r>
            <w:r>
              <w:rPr>
                <w:rFonts w:ascii="仿宋" w:eastAsia="仿宋" w:hAnsi="仿宋" w:cs="仿宋" w:hint="eastAsia"/>
                <w:kern w:val="0"/>
                <w:sz w:val="24"/>
                <w:lang w:bidi="ar"/>
              </w:rPr>
              <w:br/>
              <w:t>人工消耗量明显过低，根据台班消耗量,每台班完成顶拉管施工约40m,即一个井段。管道施工安排人工:①.有限空间安全监管1名;②.地面上3名工人负责起重设备安拆、管线搬移、吊管及其他工作;③.井下安排2名工人负责装管与项进、开管连接处理等工作;④.1名工长。现场处理粉细砂、块石、孤石、线缆等客观因素导致无法连续施工,严重制约现场进度,人员工资是连续发生的，未计该部分的消耗量，与实际不符， 不能真实反应现场实际工况。</w:t>
            </w:r>
          </w:p>
          <w:p w14:paraId="521BA20B"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二、关于材料费</w:t>
            </w:r>
            <w:r>
              <w:rPr>
                <w:rFonts w:ascii="仿宋" w:eastAsia="仿宋" w:hAnsi="仿宋" w:cs="仿宋" w:hint="eastAsia"/>
                <w:kern w:val="0"/>
                <w:sz w:val="24"/>
                <w:lang w:bidi="ar"/>
              </w:rPr>
              <w:br/>
              <w:t>1、缺少回拖布管使用的泥水平衡挡板;</w:t>
            </w:r>
            <w:r>
              <w:rPr>
                <w:rFonts w:ascii="仿宋" w:eastAsia="仿宋" w:hAnsi="仿宋" w:cs="仿宋" w:hint="eastAsia"/>
                <w:kern w:val="0"/>
                <w:sz w:val="24"/>
                <w:lang w:bidi="ar"/>
              </w:rPr>
              <w:br/>
              <w:t>2、钻导向孔与管道顶拉所使用的泥浆不能循环利用，每道工序需重新配置。</w:t>
            </w:r>
          </w:p>
          <w:p w14:paraId="092457F7"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三、关于机械费</w:t>
            </w:r>
            <w:r>
              <w:rPr>
                <w:rFonts w:ascii="仿宋" w:eastAsia="仿宋" w:hAnsi="仿宋" w:cs="仿宋" w:hint="eastAsia"/>
                <w:kern w:val="0"/>
                <w:sz w:val="24"/>
                <w:lang w:bidi="ar"/>
              </w:rPr>
              <w:br/>
            </w:r>
            <w:r>
              <w:rPr>
                <w:rFonts w:ascii="仿宋" w:eastAsia="仿宋" w:hAnsi="仿宋" w:cs="仿宋" w:hint="eastAsia"/>
                <w:kern w:val="0"/>
                <w:sz w:val="24"/>
                <w:lang w:bidi="ar"/>
              </w:rPr>
              <w:lastRenderedPageBreak/>
              <w:t>1、现场无法提供市电接入，缺少现场使用的30kW发电机2台;</w:t>
            </w:r>
            <w:r>
              <w:rPr>
                <w:rFonts w:ascii="仿宋" w:eastAsia="仿宋" w:hAnsi="仿宋" w:cs="仿宋" w:hint="eastAsia"/>
                <w:kern w:val="0"/>
                <w:sz w:val="24"/>
                <w:lang w:bidi="ar"/>
              </w:rPr>
              <w:br/>
              <w:t>2、缺长管呼吸器1台;</w:t>
            </w:r>
            <w:r>
              <w:rPr>
                <w:rFonts w:ascii="仿宋" w:eastAsia="仿宋" w:hAnsi="仿宋" w:cs="仿宋" w:hint="eastAsia"/>
                <w:kern w:val="0"/>
                <w:sz w:val="24"/>
                <w:lang w:bidi="ar"/>
              </w:rPr>
              <w:br/>
              <w:t>3、缺有害气体检测仪1台;</w:t>
            </w:r>
            <w:r>
              <w:rPr>
                <w:rFonts w:ascii="仿宋" w:eastAsia="仿宋" w:hAnsi="仿宋" w:cs="仿宋" w:hint="eastAsia"/>
                <w:kern w:val="0"/>
                <w:sz w:val="24"/>
                <w:lang w:bidi="ar"/>
              </w:rPr>
              <w:br/>
              <w:t>4、缺对讲机(一对) 5km;</w:t>
            </w:r>
            <w:r>
              <w:rPr>
                <w:rFonts w:ascii="仿宋" w:eastAsia="仿宋" w:hAnsi="仿宋" w:cs="仿宋" w:hint="eastAsia"/>
                <w:kern w:val="0"/>
                <w:sz w:val="24"/>
                <w:lang w:bidi="ar"/>
              </w:rPr>
              <w:br/>
              <w:t>5、现场实际使用的多功能高压疏通车(罐容量20m2 )，与补充定额吸污车装载质量10t差距较大，756.94元的台班价格严重偏离市场价不含税3800元/台班;</w:t>
            </w:r>
            <w:r>
              <w:rPr>
                <w:rFonts w:ascii="仿宋" w:eastAsia="仿宋" w:hAnsi="仿宋" w:cs="仿宋" w:hint="eastAsia"/>
                <w:kern w:val="0"/>
                <w:sz w:val="24"/>
                <w:lang w:bidi="ar"/>
              </w:rPr>
              <w:br/>
              <w:t>6、现场抽水使用的出口口径150mm污水泵，与补充定额出口口径100mm电动单级清水泵差距较大;</w:t>
            </w:r>
            <w:r>
              <w:rPr>
                <w:rFonts w:ascii="仿宋" w:eastAsia="仿宋" w:hAnsi="仿宋" w:cs="仿宋" w:hint="eastAsia"/>
                <w:kern w:val="0"/>
                <w:sz w:val="24"/>
                <w:lang w:bidi="ar"/>
              </w:rPr>
              <w:br/>
              <w:t>7、请明确补充定额中水平定向钻小型/中型对应的哪个规格型号的钻机，因现场各条河涌截污管网均有不同管径顶拉管，无法同时进场小型/中型/大型水平定向钻，无法完全与管径匹配，现场均使用中大型水平定向钻机(YZ-450)。</w:t>
            </w:r>
          </w:p>
          <w:p w14:paraId="524F5BA5"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四、关于工艺</w:t>
            </w:r>
            <w:r>
              <w:rPr>
                <w:rFonts w:ascii="仿宋" w:eastAsia="仿宋" w:hAnsi="仿宋" w:cs="仿宋" w:hint="eastAsia"/>
                <w:kern w:val="0"/>
                <w:sz w:val="24"/>
                <w:lang w:bidi="ar"/>
              </w:rPr>
              <w:br/>
              <w:t>1、流沙、块石、孤石、线缆交叉处理是如何考虑的，该部分人材机消耗量未统计在内;</w:t>
            </w:r>
            <w:r>
              <w:rPr>
                <w:rFonts w:ascii="仿宋" w:eastAsia="仿宋" w:hAnsi="仿宋" w:cs="仿宋" w:hint="eastAsia"/>
                <w:kern w:val="0"/>
                <w:sz w:val="24"/>
                <w:lang w:bidi="ar"/>
              </w:rPr>
              <w:br/>
              <w:t>2、请明确机械台班单价反应的是哪个时期的价格:</w:t>
            </w:r>
            <w:r>
              <w:rPr>
                <w:rFonts w:ascii="仿宋" w:eastAsia="仿宋" w:hAnsi="仿宋" w:cs="仿宋" w:hint="eastAsia"/>
                <w:kern w:val="0"/>
                <w:sz w:val="24"/>
                <w:lang w:bidi="ar"/>
              </w:rPr>
              <w:br/>
              <w:t>3、管井连接接口处理以人材机消耗量;</w:t>
            </w:r>
          </w:p>
          <w:p w14:paraId="497BBCA1" w14:textId="77777777" w:rsidR="002819C2" w:rsidRDefault="00000000">
            <w:pPr>
              <w:widowControl/>
              <w:jc w:val="left"/>
              <w:textAlignment w:val="center"/>
              <w:rPr>
                <w:rFonts w:ascii="仿宋" w:eastAsia="仿宋" w:hAnsi="仿宋" w:cs="仿宋" w:hint="eastAsia"/>
                <w:sz w:val="24"/>
              </w:rPr>
            </w:pPr>
            <w:r>
              <w:rPr>
                <w:rStyle w:val="font21"/>
                <w:rFonts w:hint="default"/>
                <w:color w:val="auto"/>
                <w:sz w:val="24"/>
                <w:szCs w:val="24"/>
                <w:lang w:bidi="ar"/>
              </w:rPr>
              <w:t>五、关于补充定额测定</w:t>
            </w:r>
            <w:r>
              <w:rPr>
                <w:rStyle w:val="font21"/>
                <w:rFonts w:hint="default"/>
                <w:color w:val="auto"/>
                <w:sz w:val="24"/>
                <w:szCs w:val="24"/>
                <w:lang w:bidi="ar"/>
              </w:rPr>
              <w:br/>
              <w:t>1、测定数据量太少，每个管径样本只测2-6次，存在局限性;</w:t>
            </w:r>
            <w:r>
              <w:rPr>
                <w:rStyle w:val="font21"/>
                <w:rFonts w:hint="default"/>
                <w:color w:val="auto"/>
                <w:sz w:val="24"/>
                <w:szCs w:val="24"/>
                <w:lang w:bidi="ar"/>
              </w:rPr>
              <w:br/>
              <w:t>2、仅统计正常顶拉时的人工,未统计处理其他客观因素导致的暂停时间,</w:t>
            </w:r>
            <w:r>
              <w:rPr>
                <w:rStyle w:val="font21"/>
                <w:rFonts w:hint="default"/>
                <w:color w:val="auto"/>
                <w:sz w:val="24"/>
                <w:szCs w:val="24"/>
                <w:lang w:bidi="ar"/>
              </w:rPr>
              <w:br/>
            </w:r>
            <w:r>
              <w:rPr>
                <w:rStyle w:val="font31"/>
                <w:rFonts w:hint="default"/>
                <w:b w:val="0"/>
                <w:bCs w:val="0"/>
                <w:color w:val="auto"/>
                <w:sz w:val="24"/>
                <w:szCs w:val="24"/>
                <w:lang w:bidi="ar"/>
              </w:rPr>
              <w:t>不能反应现场实际工效。</w:t>
            </w:r>
          </w:p>
          <w:p w14:paraId="2B0057B6"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lastRenderedPageBreak/>
              <w:t>综上:该补充定额单价与市场劳务班组施工单价偏离过多，单价过低无法实施，建议测定单位进行广泛的市场专业施工班组询价，请就补充定额单价予以复核。</w:t>
            </w:r>
          </w:p>
        </w:tc>
        <w:tc>
          <w:tcPr>
            <w:tcW w:w="5229" w:type="dxa"/>
            <w:tcBorders>
              <w:tl2br w:val="nil"/>
              <w:tr2bl w:val="nil"/>
            </w:tcBorders>
            <w:shd w:val="clear" w:color="auto" w:fill="auto"/>
            <w:vAlign w:val="center"/>
          </w:tcPr>
          <w:p w14:paraId="4731B82F"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lastRenderedPageBreak/>
              <w:t>部分采纳。</w:t>
            </w:r>
          </w:p>
          <w:p w14:paraId="5973BF76" w14:textId="77777777" w:rsidR="002819C2" w:rsidRDefault="00000000">
            <w:pPr>
              <w:widowControl/>
              <w:jc w:val="left"/>
              <w:textAlignment w:val="center"/>
              <w:rPr>
                <w:rFonts w:ascii="仿宋" w:eastAsia="仿宋" w:hAnsi="仿宋" w:cs="仿宋" w:hint="eastAsia"/>
                <w:kern w:val="0"/>
                <w:sz w:val="24"/>
                <w:lang w:bidi="ar"/>
              </w:rPr>
            </w:pPr>
            <w:r>
              <w:rPr>
                <w:rStyle w:val="font21"/>
                <w:color w:val="auto"/>
                <w:sz w:val="24"/>
                <w:szCs w:val="24"/>
                <w:lang w:bidi="ar"/>
              </w:rPr>
              <w:t>1、已对中山市未达标水体综合整治工程中</w:t>
            </w:r>
            <w:r>
              <w:rPr>
                <w:rStyle w:val="font21"/>
                <w:rFonts w:hint="default"/>
                <w:color w:val="auto"/>
                <w:sz w:val="24"/>
                <w:szCs w:val="24"/>
                <w:lang w:bidi="ar"/>
              </w:rPr>
              <w:t>共21处施工地点现场开展实测，若后期有代表性的测算点，可考虑增加。</w:t>
            </w:r>
            <w:r>
              <w:rPr>
                <w:rStyle w:val="font21"/>
                <w:rFonts w:hint="default"/>
                <w:color w:val="auto"/>
                <w:sz w:val="24"/>
                <w:szCs w:val="24"/>
                <w:lang w:bidi="ar"/>
              </w:rPr>
              <w:br/>
            </w:r>
            <w:r>
              <w:rPr>
                <w:rStyle w:val="font21"/>
                <w:color w:val="auto"/>
                <w:sz w:val="24"/>
                <w:szCs w:val="24"/>
                <w:lang w:bidi="ar"/>
              </w:rPr>
              <w:t>2</w:t>
            </w:r>
            <w:r>
              <w:rPr>
                <w:rFonts w:ascii="仿宋" w:eastAsia="仿宋" w:hAnsi="仿宋" w:cs="仿宋" w:hint="eastAsia"/>
                <w:kern w:val="0"/>
                <w:sz w:val="24"/>
                <w:lang w:bidi="ar"/>
              </w:rPr>
              <w:t>、补充计价依据适用于淤泥、淤泥质粘土、粉质粘土地质下顶拉管工艺的相关工程项目。特殊地质（流沙、孤石、块石、线缆等）不在定额中考虑，在编制说明中增加相关说明。</w:t>
            </w:r>
          </w:p>
          <w:p w14:paraId="4884EA48"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3、安全员的费用不在定额子目中考虑；管理人员（工长）的人工费含在管理费中。</w:t>
            </w:r>
            <w:r>
              <w:rPr>
                <w:rFonts w:ascii="仿宋" w:eastAsia="仿宋" w:hAnsi="仿宋" w:cs="仿宋" w:hint="eastAsia"/>
                <w:kern w:val="0"/>
                <w:sz w:val="24"/>
                <w:lang w:bidi="ar"/>
              </w:rPr>
              <w:br/>
              <w:t>4、已考虑井下作业人员、井上作业人员、钻机配合等施工人员。</w:t>
            </w:r>
            <w:r>
              <w:rPr>
                <w:rFonts w:ascii="仿宋" w:eastAsia="仿宋" w:hAnsi="仿宋" w:cs="仿宋" w:hint="eastAsia"/>
                <w:kern w:val="0"/>
                <w:sz w:val="24"/>
                <w:lang w:bidi="ar"/>
              </w:rPr>
              <w:br/>
              <w:t>5、</w:t>
            </w:r>
            <w:r>
              <w:rPr>
                <w:rStyle w:val="font21"/>
                <w:rFonts w:hint="default"/>
                <w:color w:val="auto"/>
                <w:sz w:val="24"/>
                <w:szCs w:val="24"/>
                <w:lang w:bidi="ar"/>
              </w:rPr>
              <w:t>水箱、铁链、锁杆、挡板、绳条、木块等零</w:t>
            </w:r>
            <w:r>
              <w:rPr>
                <w:rStyle w:val="font21"/>
                <w:rFonts w:hint="default"/>
                <w:color w:val="auto"/>
                <w:sz w:val="24"/>
                <w:szCs w:val="24"/>
                <w:lang w:bidi="ar"/>
              </w:rPr>
              <w:lastRenderedPageBreak/>
              <w:t>碎材料支出在其他材料费中。</w:t>
            </w:r>
            <w:r>
              <w:rPr>
                <w:rStyle w:val="font21"/>
                <w:rFonts w:hint="default"/>
                <w:color w:val="auto"/>
                <w:sz w:val="24"/>
                <w:szCs w:val="24"/>
                <w:lang w:bidi="ar"/>
              </w:rPr>
              <w:br/>
            </w:r>
            <w:r>
              <w:rPr>
                <w:rStyle w:val="font21"/>
                <w:color w:val="auto"/>
                <w:sz w:val="24"/>
                <w:szCs w:val="24"/>
                <w:lang w:bidi="ar"/>
              </w:rPr>
              <w:t>6</w:t>
            </w:r>
            <w:r>
              <w:rPr>
                <w:rStyle w:val="font21"/>
                <w:rFonts w:hint="default"/>
                <w:color w:val="auto"/>
                <w:sz w:val="24"/>
                <w:szCs w:val="24"/>
                <w:lang w:bidi="ar"/>
              </w:rPr>
              <w:t>、</w:t>
            </w:r>
            <w:r>
              <w:rPr>
                <w:rStyle w:val="font41"/>
                <w:rFonts w:hint="default"/>
                <w:color w:val="auto"/>
                <w:sz w:val="24"/>
                <w:szCs w:val="24"/>
                <w:lang w:bidi="ar"/>
              </w:rPr>
              <w:t>钻导向孔与管道顶拉所使用的泥浆</w:t>
            </w:r>
            <w:r>
              <w:rPr>
                <w:rStyle w:val="font21"/>
                <w:rFonts w:hint="default"/>
                <w:color w:val="auto"/>
                <w:sz w:val="24"/>
                <w:szCs w:val="24"/>
                <w:lang w:bidi="ar"/>
              </w:rPr>
              <w:t>按现场不循环利用考虑。</w:t>
            </w:r>
          </w:p>
          <w:p w14:paraId="2E1CB2E2" w14:textId="77777777" w:rsidR="002819C2" w:rsidRDefault="00000000">
            <w:pPr>
              <w:widowControl/>
              <w:jc w:val="left"/>
              <w:textAlignment w:val="center"/>
              <w:rPr>
                <w:rFonts w:ascii="仿宋" w:eastAsia="仿宋" w:hAnsi="仿宋" w:cs="仿宋" w:hint="eastAsia"/>
                <w:sz w:val="24"/>
              </w:rPr>
            </w:pPr>
            <w:r>
              <w:rPr>
                <w:rStyle w:val="font21"/>
                <w:color w:val="auto"/>
                <w:sz w:val="24"/>
                <w:szCs w:val="24"/>
                <w:lang w:bidi="ar"/>
              </w:rPr>
              <w:t>7、</w:t>
            </w:r>
            <w:r>
              <w:rPr>
                <w:rFonts w:ascii="仿宋" w:eastAsia="仿宋" w:hAnsi="仿宋" w:cs="仿宋" w:hint="eastAsia"/>
                <w:kern w:val="0"/>
                <w:sz w:val="24"/>
                <w:lang w:bidi="ar"/>
              </w:rPr>
              <w:t>根据施工机械台班费用的构成及技术专家的意见，</w:t>
            </w:r>
            <w:r>
              <w:rPr>
                <w:rStyle w:val="font51"/>
                <w:rFonts w:hint="default"/>
                <w:b w:val="0"/>
                <w:bCs w:val="0"/>
                <w:color w:val="auto"/>
                <w:sz w:val="24"/>
                <w:szCs w:val="24"/>
                <w:lang w:bidi="ar"/>
              </w:rPr>
              <w:t>定额编制</w:t>
            </w:r>
            <w:r>
              <w:rPr>
                <w:rStyle w:val="font21"/>
                <w:rFonts w:hint="default"/>
                <w:color w:val="auto"/>
                <w:sz w:val="24"/>
                <w:szCs w:val="24"/>
                <w:lang w:bidi="ar"/>
              </w:rPr>
              <w:t>按市电考虑。</w:t>
            </w:r>
            <w:r>
              <w:rPr>
                <w:rStyle w:val="font21"/>
                <w:rFonts w:hint="default"/>
                <w:color w:val="auto"/>
                <w:sz w:val="24"/>
                <w:szCs w:val="24"/>
                <w:lang w:bidi="ar"/>
              </w:rPr>
              <w:br/>
            </w:r>
            <w:r>
              <w:rPr>
                <w:rStyle w:val="font21"/>
                <w:color w:val="auto"/>
                <w:sz w:val="24"/>
                <w:szCs w:val="24"/>
                <w:lang w:bidi="ar"/>
              </w:rPr>
              <w:t>8</w:t>
            </w:r>
            <w:r>
              <w:rPr>
                <w:rStyle w:val="font21"/>
                <w:rFonts w:hint="default"/>
                <w:color w:val="auto"/>
                <w:sz w:val="24"/>
                <w:szCs w:val="24"/>
                <w:lang w:bidi="ar"/>
              </w:rPr>
              <w:t>、凡单位价值在2000元以内，使用年限在一年以内的不构成固定资产的工具用具、仪器仪表等已</w:t>
            </w:r>
            <w:r>
              <w:rPr>
                <w:rStyle w:val="font41"/>
                <w:rFonts w:hint="default"/>
                <w:color w:val="auto"/>
                <w:sz w:val="24"/>
                <w:szCs w:val="24"/>
                <w:lang w:bidi="ar"/>
              </w:rPr>
              <w:t>包含</w:t>
            </w:r>
            <w:r>
              <w:rPr>
                <w:rStyle w:val="font21"/>
                <w:rFonts w:hint="default"/>
                <w:color w:val="auto"/>
                <w:sz w:val="24"/>
                <w:szCs w:val="24"/>
                <w:lang w:bidi="ar"/>
              </w:rPr>
              <w:t>在定额管理费内。</w:t>
            </w:r>
            <w:r>
              <w:rPr>
                <w:rStyle w:val="font21"/>
                <w:rFonts w:hint="default"/>
                <w:color w:val="auto"/>
                <w:sz w:val="24"/>
                <w:szCs w:val="24"/>
                <w:lang w:bidi="ar"/>
              </w:rPr>
              <w:br/>
            </w:r>
            <w:r>
              <w:rPr>
                <w:rStyle w:val="font21"/>
                <w:color w:val="auto"/>
                <w:sz w:val="24"/>
                <w:szCs w:val="24"/>
                <w:lang w:bidi="ar"/>
              </w:rPr>
              <w:t>9</w:t>
            </w:r>
            <w:r>
              <w:rPr>
                <w:rStyle w:val="font21"/>
                <w:rFonts w:hint="default"/>
                <w:color w:val="auto"/>
                <w:sz w:val="24"/>
                <w:szCs w:val="24"/>
                <w:lang w:bidi="ar"/>
              </w:rPr>
              <w:t>、回扩掘进顶拉子目</w:t>
            </w:r>
            <w:r>
              <w:rPr>
                <w:rFonts w:ascii="仿宋" w:eastAsia="仿宋" w:hAnsi="仿宋" w:cs="仿宋" w:hint="eastAsia"/>
                <w:kern w:val="0"/>
                <w:sz w:val="24"/>
                <w:lang w:bidi="ar"/>
              </w:rPr>
              <w:t>（适用于2018广东省建设工程计价依据）</w:t>
            </w:r>
            <w:r>
              <w:rPr>
                <w:rStyle w:val="font21"/>
                <w:rFonts w:hint="default"/>
                <w:color w:val="auto"/>
                <w:sz w:val="24"/>
                <w:szCs w:val="24"/>
                <w:lang w:bidi="ar"/>
              </w:rPr>
              <w:t>仅针对顶拉管施工的“回扩顶拉”工艺，水平导向钻钻导向孔、冲洗管道、泥浆运输、管道闭水试验等工法和现有2018《广东省市政工程综合定额》工艺一致，采用现有定额子目。</w:t>
            </w:r>
            <w:r>
              <w:rPr>
                <w:rStyle w:val="font21"/>
                <w:rFonts w:hint="default"/>
                <w:color w:val="auto"/>
                <w:sz w:val="24"/>
                <w:szCs w:val="24"/>
                <w:lang w:bidi="ar"/>
              </w:rPr>
              <w:br/>
            </w:r>
            <w:r>
              <w:rPr>
                <w:rStyle w:val="font21"/>
                <w:color w:val="auto"/>
                <w:sz w:val="24"/>
                <w:szCs w:val="24"/>
                <w:lang w:bidi="ar"/>
              </w:rPr>
              <w:t>10</w:t>
            </w:r>
            <w:r>
              <w:rPr>
                <w:rStyle w:val="font21"/>
                <w:rFonts w:hint="default"/>
                <w:color w:val="auto"/>
                <w:sz w:val="24"/>
                <w:szCs w:val="24"/>
                <w:lang w:bidi="ar"/>
              </w:rPr>
              <w:t>现场实际使用的多功能高压疏通车的台班费用同时包含了吸污、冲洗和外运（容量的差距已在消耗量中补齐）。</w:t>
            </w:r>
            <w:r>
              <w:rPr>
                <w:rStyle w:val="font21"/>
                <w:rFonts w:hint="default"/>
                <w:color w:val="auto"/>
                <w:sz w:val="24"/>
                <w:szCs w:val="24"/>
                <w:lang w:bidi="ar"/>
              </w:rPr>
              <w:br/>
            </w:r>
            <w:r>
              <w:rPr>
                <w:rStyle w:val="font21"/>
                <w:color w:val="auto"/>
                <w:sz w:val="24"/>
                <w:szCs w:val="24"/>
                <w:lang w:bidi="ar"/>
              </w:rPr>
              <w:t>11</w:t>
            </w:r>
            <w:r>
              <w:rPr>
                <w:rStyle w:val="font21"/>
                <w:rFonts w:hint="default"/>
                <w:color w:val="auto"/>
                <w:sz w:val="24"/>
                <w:szCs w:val="24"/>
                <w:lang w:bidi="ar"/>
              </w:rPr>
              <w:t>、污水泵和吸污车的作用相同，所有吸污已全部按吸污车考虑，该清水泵是用于泥浆配置的。</w:t>
            </w:r>
            <w:r>
              <w:rPr>
                <w:rStyle w:val="font21"/>
                <w:rFonts w:hint="default"/>
                <w:color w:val="auto"/>
                <w:sz w:val="24"/>
                <w:szCs w:val="24"/>
                <w:lang w:bidi="ar"/>
              </w:rPr>
              <w:br/>
            </w:r>
            <w:r>
              <w:rPr>
                <w:rStyle w:val="font21"/>
                <w:color w:val="auto"/>
                <w:sz w:val="24"/>
                <w:szCs w:val="24"/>
                <w:lang w:bidi="ar"/>
              </w:rPr>
              <w:t>12</w:t>
            </w:r>
            <w:r>
              <w:rPr>
                <w:rStyle w:val="font21"/>
                <w:rFonts w:hint="default"/>
                <w:color w:val="auto"/>
                <w:sz w:val="24"/>
                <w:szCs w:val="24"/>
                <w:lang w:bidi="ar"/>
              </w:rPr>
              <w:t>、</w:t>
            </w:r>
            <w:r>
              <w:rPr>
                <w:rStyle w:val="font41"/>
                <w:rFonts w:hint="default"/>
                <w:color w:val="auto"/>
                <w:sz w:val="24"/>
                <w:szCs w:val="24"/>
                <w:lang w:bidi="ar"/>
              </w:rPr>
              <w:t>管井连接接口处理</w:t>
            </w:r>
            <w:r>
              <w:rPr>
                <w:rStyle w:val="font21"/>
                <w:rFonts w:hint="default"/>
                <w:color w:val="auto"/>
                <w:sz w:val="24"/>
                <w:szCs w:val="24"/>
                <w:lang w:bidi="ar"/>
              </w:rPr>
              <w:t>已考虑（收尾工作包括：拆卸连杆、封堵管周、切割管口、封堵管道、清理现场、转移机械等）。</w:t>
            </w:r>
          </w:p>
          <w:p w14:paraId="1E076311" w14:textId="77777777" w:rsidR="002819C2" w:rsidRDefault="00000000">
            <w:pPr>
              <w:widowControl/>
              <w:jc w:val="left"/>
              <w:textAlignment w:val="center"/>
              <w:rPr>
                <w:rStyle w:val="font21"/>
                <w:rFonts w:hint="default"/>
                <w:color w:val="auto"/>
                <w:sz w:val="24"/>
                <w:szCs w:val="24"/>
                <w:lang w:bidi="ar"/>
              </w:rPr>
            </w:pPr>
            <w:r>
              <w:rPr>
                <w:rFonts w:ascii="仿宋" w:eastAsia="仿宋" w:hAnsi="仿宋" w:cs="仿宋" w:hint="eastAsia"/>
                <w:kern w:val="0"/>
                <w:sz w:val="24"/>
                <w:lang w:bidi="ar"/>
              </w:rPr>
              <w:t>13、机械台班单价</w:t>
            </w:r>
            <w:r>
              <w:rPr>
                <w:rStyle w:val="font41"/>
                <w:rFonts w:hint="default"/>
                <w:color w:val="auto"/>
                <w:sz w:val="24"/>
                <w:szCs w:val="24"/>
                <w:lang w:bidi="ar"/>
              </w:rPr>
              <w:t>按定额水平考虑</w:t>
            </w:r>
            <w:r>
              <w:rPr>
                <w:rStyle w:val="font21"/>
                <w:rFonts w:hint="default"/>
                <w:color w:val="auto"/>
                <w:sz w:val="24"/>
                <w:szCs w:val="24"/>
                <w:lang w:bidi="ar"/>
              </w:rPr>
              <w:t>。</w:t>
            </w:r>
          </w:p>
          <w:p w14:paraId="1C704A49" w14:textId="77777777" w:rsidR="002819C2" w:rsidRDefault="00000000">
            <w:pPr>
              <w:widowControl/>
              <w:jc w:val="left"/>
              <w:textAlignment w:val="center"/>
              <w:rPr>
                <w:rStyle w:val="font21"/>
                <w:rFonts w:hint="default"/>
                <w:color w:val="auto"/>
                <w:sz w:val="24"/>
                <w:szCs w:val="24"/>
                <w:lang w:bidi="ar"/>
              </w:rPr>
            </w:pPr>
            <w:r>
              <w:rPr>
                <w:rStyle w:val="font21"/>
                <w:color w:val="auto"/>
                <w:sz w:val="24"/>
                <w:szCs w:val="24"/>
                <w:lang w:bidi="ar"/>
              </w:rPr>
              <w:lastRenderedPageBreak/>
              <w:t>14、</w:t>
            </w:r>
            <w:r>
              <w:rPr>
                <w:rStyle w:val="font21"/>
                <w:rFonts w:hint="default"/>
                <w:color w:val="auto"/>
                <w:sz w:val="24"/>
                <w:szCs w:val="24"/>
                <w:lang w:bidi="ar"/>
              </w:rPr>
              <w:t>已参照现场实测人材机数据</w:t>
            </w:r>
            <w:r>
              <w:rPr>
                <w:rFonts w:ascii="仿宋" w:eastAsia="仿宋" w:hAnsi="仿宋" w:cs="仿宋" w:hint="eastAsia"/>
                <w:kern w:val="0"/>
                <w:sz w:val="24"/>
                <w:lang w:bidi="ar"/>
              </w:rPr>
              <w:t>、有关的定额子目</w:t>
            </w:r>
            <w:r>
              <w:rPr>
                <w:rStyle w:val="font21"/>
                <w:rFonts w:hint="default"/>
                <w:color w:val="auto"/>
                <w:sz w:val="24"/>
                <w:szCs w:val="24"/>
                <w:lang w:bidi="ar"/>
              </w:rPr>
              <w:t>并结合定额水平及各方反馈意见进行复核调整</w:t>
            </w:r>
            <w:r>
              <w:rPr>
                <w:rStyle w:val="font41"/>
                <w:rFonts w:hint="default"/>
                <w:color w:val="auto"/>
                <w:sz w:val="24"/>
                <w:szCs w:val="24"/>
                <w:lang w:bidi="ar"/>
              </w:rPr>
              <w:t>。</w:t>
            </w:r>
          </w:p>
        </w:tc>
      </w:tr>
      <w:tr w:rsidR="002819C2" w14:paraId="0137679E" w14:textId="77777777">
        <w:trPr>
          <w:trHeight w:val="760"/>
        </w:trPr>
        <w:tc>
          <w:tcPr>
            <w:tcW w:w="776" w:type="dxa"/>
            <w:tcBorders>
              <w:tl2br w:val="nil"/>
              <w:tr2bl w:val="nil"/>
            </w:tcBorders>
            <w:shd w:val="clear" w:color="auto" w:fill="auto"/>
            <w:noWrap/>
            <w:vAlign w:val="center"/>
          </w:tcPr>
          <w:p w14:paraId="67F22059"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lastRenderedPageBreak/>
              <w:t>8</w:t>
            </w:r>
          </w:p>
        </w:tc>
        <w:tc>
          <w:tcPr>
            <w:tcW w:w="1383" w:type="dxa"/>
            <w:tcBorders>
              <w:tl2br w:val="nil"/>
              <w:tr2bl w:val="nil"/>
            </w:tcBorders>
            <w:shd w:val="clear" w:color="auto" w:fill="auto"/>
            <w:vAlign w:val="center"/>
          </w:tcPr>
          <w:p w14:paraId="4ECFD9FC"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广东省非开挖技术协会</w:t>
            </w:r>
          </w:p>
        </w:tc>
        <w:tc>
          <w:tcPr>
            <w:tcW w:w="7080" w:type="dxa"/>
            <w:tcBorders>
              <w:tl2br w:val="nil"/>
              <w:tr2bl w:val="nil"/>
            </w:tcBorders>
            <w:shd w:val="clear" w:color="auto" w:fill="auto"/>
            <w:vAlign w:val="center"/>
          </w:tcPr>
          <w:p w14:paraId="16EA88B8"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一、顶拉管分散施工特点</w:t>
            </w:r>
            <w:r>
              <w:rPr>
                <w:rFonts w:ascii="仿宋" w:eastAsia="仿宋" w:hAnsi="仿宋" w:cs="仿宋" w:hint="eastAsia"/>
                <w:kern w:val="0"/>
                <w:sz w:val="24"/>
                <w:lang w:bidi="ar"/>
              </w:rPr>
              <w:br/>
              <w:t>顶拉管施工- -般在两井之间作业，作业完成后需转运下一-工作段,故设备频繁转运的费用需考虑。</w:t>
            </w:r>
          </w:p>
          <w:p w14:paraId="3E8BAB19"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二、有限空间作业问题</w:t>
            </w:r>
            <w:r>
              <w:rPr>
                <w:rFonts w:ascii="仿宋" w:eastAsia="仿宋" w:hAnsi="仿宋" w:cs="仿宋" w:hint="eastAsia"/>
                <w:kern w:val="0"/>
                <w:sz w:val="24"/>
                <w:lang w:bidi="ar"/>
              </w:rPr>
              <w:br/>
              <w:t>顶拉管施工在工作井内作业，涉及有限空间，有限空间作业的安全防护用品使用及相关措施费用需考虑。</w:t>
            </w:r>
          </w:p>
          <w:p w14:paraId="0F2FB706"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三、泥浆处理问题</w:t>
            </w:r>
            <w:r>
              <w:rPr>
                <w:rFonts w:ascii="仿宋" w:eastAsia="仿宋" w:hAnsi="仿宋" w:cs="仿宋" w:hint="eastAsia"/>
                <w:kern w:val="0"/>
                <w:sz w:val="24"/>
                <w:lang w:bidi="ar"/>
              </w:rPr>
              <w:br/>
              <w:t>顶拉管施工采用泥水平衡工艺，施工排浆控制及泥浆处理等费用需考虑。</w:t>
            </w:r>
          </w:p>
          <w:p w14:paraId="348D2BF6"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四、管材问题</w:t>
            </w:r>
            <w:r>
              <w:rPr>
                <w:rFonts w:ascii="仿宋" w:eastAsia="仿宋" w:hAnsi="仿宋" w:cs="仿宋" w:hint="eastAsia"/>
                <w:kern w:val="0"/>
                <w:sz w:val="24"/>
                <w:lang w:bidi="ar"/>
              </w:rPr>
              <w:br/>
              <w:t>顶拉管施工敷设管道，管材质量是关键。据相关协会会员反馈，目前市场上大部分管材尚不能满足该工艺要求，大面积推广应用需慎</w:t>
            </w:r>
            <w:r>
              <w:rPr>
                <w:rFonts w:ascii="仿宋" w:eastAsia="仿宋" w:hAnsi="仿宋" w:cs="仿宋" w:hint="eastAsia"/>
                <w:kern w:val="0"/>
                <w:sz w:val="24"/>
                <w:lang w:bidi="ar"/>
              </w:rPr>
              <w:lastRenderedPageBreak/>
              <w:t>重。</w:t>
            </w:r>
          </w:p>
        </w:tc>
        <w:tc>
          <w:tcPr>
            <w:tcW w:w="5229" w:type="dxa"/>
            <w:tcBorders>
              <w:tl2br w:val="nil"/>
              <w:tr2bl w:val="nil"/>
            </w:tcBorders>
            <w:shd w:val="clear" w:color="auto" w:fill="auto"/>
            <w:vAlign w:val="center"/>
          </w:tcPr>
          <w:p w14:paraId="26DC3A7C"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lastRenderedPageBreak/>
              <w:t>部分采纳。</w:t>
            </w:r>
          </w:p>
          <w:p w14:paraId="69BC70C6"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1、已考虑顶拉管分散施工，并</w:t>
            </w:r>
            <w:r>
              <w:rPr>
                <w:rStyle w:val="font21"/>
                <w:rFonts w:hint="default"/>
                <w:color w:val="auto"/>
                <w:sz w:val="24"/>
                <w:szCs w:val="24"/>
                <w:lang w:bidi="ar"/>
              </w:rPr>
              <w:t>已参照现场实测人材机数据</w:t>
            </w:r>
            <w:r>
              <w:rPr>
                <w:rFonts w:ascii="仿宋" w:eastAsia="仿宋" w:hAnsi="仿宋" w:cs="仿宋" w:hint="eastAsia"/>
                <w:kern w:val="0"/>
                <w:sz w:val="24"/>
                <w:lang w:bidi="ar"/>
              </w:rPr>
              <w:t>、有关的定额子目</w:t>
            </w:r>
            <w:r>
              <w:rPr>
                <w:rStyle w:val="font21"/>
                <w:rFonts w:hint="default"/>
                <w:color w:val="auto"/>
                <w:sz w:val="24"/>
                <w:szCs w:val="24"/>
                <w:lang w:bidi="ar"/>
              </w:rPr>
              <w:t>并结合定额水平及各方反馈意见进行复核调整</w:t>
            </w:r>
            <w:r>
              <w:rPr>
                <w:rStyle w:val="font41"/>
                <w:rFonts w:hint="default"/>
                <w:color w:val="auto"/>
                <w:sz w:val="24"/>
                <w:szCs w:val="24"/>
                <w:lang w:bidi="ar"/>
              </w:rPr>
              <w:t>。</w:t>
            </w:r>
            <w:r>
              <w:rPr>
                <w:rStyle w:val="font21"/>
                <w:rFonts w:hint="default"/>
                <w:color w:val="auto"/>
                <w:sz w:val="24"/>
                <w:szCs w:val="24"/>
                <w:lang w:bidi="ar"/>
              </w:rPr>
              <w:br/>
            </w:r>
            <w:r>
              <w:rPr>
                <w:rFonts w:ascii="仿宋" w:eastAsia="仿宋" w:hAnsi="仿宋" w:cs="仿宋" w:hint="eastAsia"/>
                <w:kern w:val="0"/>
                <w:sz w:val="24"/>
                <w:lang w:bidi="ar"/>
              </w:rPr>
              <w:t>2、有限空间作业增加的措施费用、消纳费不在定额子目中考虑。</w:t>
            </w:r>
          </w:p>
          <w:p w14:paraId="7D3F51F0"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3、在定额子目中只考虑管材主材的消耗量。</w:t>
            </w:r>
          </w:p>
        </w:tc>
      </w:tr>
      <w:tr w:rsidR="002819C2" w14:paraId="0A228C36" w14:textId="77777777">
        <w:trPr>
          <w:trHeight w:val="2250"/>
        </w:trPr>
        <w:tc>
          <w:tcPr>
            <w:tcW w:w="776" w:type="dxa"/>
            <w:tcBorders>
              <w:tl2br w:val="nil"/>
              <w:tr2bl w:val="nil"/>
            </w:tcBorders>
            <w:shd w:val="clear" w:color="auto" w:fill="auto"/>
            <w:noWrap/>
            <w:vAlign w:val="center"/>
          </w:tcPr>
          <w:p w14:paraId="458EBC97"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9</w:t>
            </w:r>
          </w:p>
        </w:tc>
        <w:tc>
          <w:tcPr>
            <w:tcW w:w="1383" w:type="dxa"/>
            <w:tcBorders>
              <w:tl2br w:val="nil"/>
              <w:tr2bl w:val="nil"/>
            </w:tcBorders>
            <w:shd w:val="clear" w:color="auto" w:fill="auto"/>
            <w:vAlign w:val="center"/>
          </w:tcPr>
          <w:p w14:paraId="0FE5BC6F"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中国葛洲坝集团有限公司中山五乡大南联围水体综合整治工程施工项目部</w:t>
            </w:r>
          </w:p>
        </w:tc>
        <w:tc>
          <w:tcPr>
            <w:tcW w:w="7080" w:type="dxa"/>
            <w:tcBorders>
              <w:tl2br w:val="nil"/>
              <w:tr2bl w:val="nil"/>
            </w:tcBorders>
            <w:shd w:val="clear" w:color="auto" w:fill="auto"/>
            <w:vAlign w:val="center"/>
          </w:tcPr>
          <w:p w14:paraId="7B7AA984"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一、工程量计量规则</w:t>
            </w:r>
            <w:r>
              <w:rPr>
                <w:rFonts w:ascii="仿宋" w:eastAsia="仿宋" w:hAnsi="仿宋" w:cs="仿宋" w:hint="eastAsia"/>
                <w:kern w:val="0"/>
                <w:sz w:val="24"/>
                <w:lang w:bidi="ar"/>
              </w:rPr>
              <w:br/>
              <w:t>按照规范要求钻导向孔造斜段入土角在6° -15°之间，井段平均长度按照30m计算，只考虑入土钻杆，钻导向孔长度乘以系数应在1.52-2.28之间。施工现场大多管径为DN400,造斜段入土角在10° -12°之间，钻导向孔长度乘以系数应在1.64-1.77之间。</w:t>
            </w:r>
          </w:p>
          <w:p w14:paraId="2BC619D3"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二、施工工艺比较</w:t>
            </w:r>
            <w:r>
              <w:rPr>
                <w:rFonts w:ascii="仿宋" w:eastAsia="仿宋" w:hAnsi="仿宋" w:cs="仿宋" w:hint="eastAsia"/>
                <w:kern w:val="0"/>
                <w:sz w:val="24"/>
                <w:lang w:bidi="ar"/>
              </w:rPr>
              <w:br/>
              <w:t>采用拖拉管工艺需要进行回扩，回扩系数为1.2，由于中山地质条件多为杂填土及淤泥质土，造成高程控制较差，管段沉降严重。顶管施工所需空间较大，至少需要外径大于4m的沉井,现场道路根本不具备施工条件。顶拉管进行回扩，回扩系数为0.7。顶拉管是用拉管设备的基础上结合顶管设备进行强制切土顶进，逐节顶进施工形成管路。该方法较拖拉管施工相比，防止管段沉降效果显著，但施工功效明显低于拖拉管。贵单位征求的顶拉管价格还不及拖拉管价格，与事实不符。</w:t>
            </w:r>
          </w:p>
          <w:p w14:paraId="69D98AA4"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三、定额编制</w:t>
            </w:r>
            <w:r>
              <w:rPr>
                <w:rFonts w:ascii="仿宋" w:eastAsia="仿宋" w:hAnsi="仿宋" w:cs="仿宋" w:hint="eastAsia"/>
                <w:kern w:val="0"/>
                <w:sz w:val="24"/>
                <w:lang w:bidi="ar"/>
              </w:rPr>
              <w:br/>
              <w:t>1.定额消耗量与现场事实不相符，测算数据应包括其他用工。工效水平过高，现场无法实现。</w:t>
            </w:r>
            <w:r>
              <w:rPr>
                <w:rFonts w:ascii="仿宋" w:eastAsia="仿宋" w:hAnsi="仿宋" w:cs="仿宋" w:hint="eastAsia"/>
                <w:kern w:val="0"/>
                <w:sz w:val="24"/>
                <w:lang w:bidi="ar"/>
              </w:rPr>
              <w:br/>
              <w:t>2.人材机价格水平采用定额价格，消耗量采用现场测量工程量，计算口径不一致。</w:t>
            </w:r>
          </w:p>
          <w:p w14:paraId="59A8B15C"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综上，贵单位发布的回扩掘进顶拉补充计价依据(试行)(适用于2018广东省建设工程计价依据)与事实相差偏大，现场实际价格</w:t>
            </w:r>
            <w:r>
              <w:rPr>
                <w:rFonts w:ascii="仿宋" w:eastAsia="仿宋" w:hAnsi="仿宋" w:cs="仿宋" w:hint="eastAsia"/>
                <w:kern w:val="0"/>
                <w:sz w:val="24"/>
                <w:lang w:bidi="ar"/>
              </w:rPr>
              <w:lastRenderedPageBreak/>
              <w:t>DN400约为2500元/m (不含管材)。</w:t>
            </w:r>
          </w:p>
        </w:tc>
        <w:tc>
          <w:tcPr>
            <w:tcW w:w="5229" w:type="dxa"/>
            <w:tcBorders>
              <w:tl2br w:val="nil"/>
              <w:tr2bl w:val="nil"/>
            </w:tcBorders>
            <w:shd w:val="clear" w:color="auto" w:fill="auto"/>
            <w:vAlign w:val="center"/>
          </w:tcPr>
          <w:p w14:paraId="37A8F2F6"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lastRenderedPageBreak/>
              <w:t>部分采纳。</w:t>
            </w:r>
          </w:p>
          <w:p w14:paraId="677D875B"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1、编制说明中增加钻导向孔长度可调整的说明。</w:t>
            </w:r>
          </w:p>
          <w:p w14:paraId="55BE8C8B"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2、</w:t>
            </w:r>
            <w:r>
              <w:rPr>
                <w:rStyle w:val="font21"/>
                <w:rFonts w:hint="default"/>
                <w:color w:val="auto"/>
                <w:sz w:val="24"/>
                <w:szCs w:val="24"/>
                <w:lang w:bidi="ar"/>
              </w:rPr>
              <w:t>已参照现场实测人材机数据</w:t>
            </w:r>
            <w:r>
              <w:rPr>
                <w:rFonts w:ascii="仿宋" w:eastAsia="仿宋" w:hAnsi="仿宋" w:cs="仿宋" w:hint="eastAsia"/>
                <w:kern w:val="0"/>
                <w:sz w:val="24"/>
                <w:lang w:bidi="ar"/>
              </w:rPr>
              <w:t>、有关的定额子目</w:t>
            </w:r>
            <w:r>
              <w:rPr>
                <w:rStyle w:val="font21"/>
                <w:rFonts w:hint="default"/>
                <w:color w:val="auto"/>
                <w:sz w:val="24"/>
                <w:szCs w:val="24"/>
                <w:lang w:bidi="ar"/>
              </w:rPr>
              <w:t>并结合定额水平及各方反馈意见进行复核调整</w:t>
            </w:r>
            <w:r>
              <w:rPr>
                <w:rStyle w:val="font41"/>
                <w:rFonts w:hint="default"/>
                <w:color w:val="auto"/>
                <w:sz w:val="24"/>
                <w:szCs w:val="24"/>
                <w:lang w:bidi="ar"/>
              </w:rPr>
              <w:t>。</w:t>
            </w:r>
            <w:r>
              <w:rPr>
                <w:rFonts w:ascii="仿宋" w:eastAsia="仿宋" w:hAnsi="仿宋" w:cs="仿宋" w:hint="eastAsia"/>
                <w:kern w:val="0"/>
                <w:sz w:val="24"/>
                <w:lang w:bidi="ar"/>
              </w:rPr>
              <w:br/>
              <w:t>3、回扩掘进顶拉子目（适用于2018广东省建设工程计价依据）仅针对顶拉管施工的“回扩顶拉”工艺，水平导向钻钻导向孔、冲洗管道、泥浆运输、管道闭水试验等工法和现有2018《广东省市政工程综合定额》工艺一致，采用现有定额子目。</w:t>
            </w:r>
          </w:p>
        </w:tc>
      </w:tr>
      <w:tr w:rsidR="002819C2" w14:paraId="562AD24C" w14:textId="77777777">
        <w:trPr>
          <w:trHeight w:val="90"/>
        </w:trPr>
        <w:tc>
          <w:tcPr>
            <w:tcW w:w="776" w:type="dxa"/>
            <w:tcBorders>
              <w:tl2br w:val="nil"/>
              <w:tr2bl w:val="nil"/>
            </w:tcBorders>
            <w:shd w:val="clear" w:color="auto" w:fill="auto"/>
            <w:noWrap/>
            <w:vAlign w:val="center"/>
          </w:tcPr>
          <w:p w14:paraId="6A69B3AE"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10</w:t>
            </w:r>
          </w:p>
        </w:tc>
        <w:tc>
          <w:tcPr>
            <w:tcW w:w="1383" w:type="dxa"/>
            <w:tcBorders>
              <w:tl2br w:val="nil"/>
              <w:tr2bl w:val="nil"/>
            </w:tcBorders>
            <w:shd w:val="clear" w:color="auto" w:fill="auto"/>
            <w:vAlign w:val="center"/>
          </w:tcPr>
          <w:p w14:paraId="741EFFA9"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中建三局集团有限公司中山市未达标水体综合整治工程（民三联围流域）EPC+0项目部</w:t>
            </w:r>
          </w:p>
        </w:tc>
        <w:tc>
          <w:tcPr>
            <w:tcW w:w="7080" w:type="dxa"/>
            <w:tcBorders>
              <w:tl2br w:val="nil"/>
              <w:tr2bl w:val="nil"/>
            </w:tcBorders>
            <w:shd w:val="clear" w:color="auto" w:fill="auto"/>
            <w:vAlign w:val="center"/>
          </w:tcPr>
          <w:p w14:paraId="6442F459"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1、顶拉管是近两年在非开挖顶管使用的新工法，是结合泥水.平衡顶管和拖管的基础上，研发出的非开挖新工艺。顶拉管工法最大优点是控制流水标高，解决重力流雨污水管网流水误差，缺点是精度要求高、每个井段均需进行机械安拆、施工工效较慢;</w:t>
            </w:r>
          </w:p>
          <w:p w14:paraId="77A4E135"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2、顶拉管施工过程中需要人员下入工作井中安装和顶进管道，属于有限空间作业，需配备相应的有限空间作业设备。故作业准备时间较长，且效率降低;顶拉管在顶进过程中需不间断的进行泥浆减阻，因管道为开放管道，泥浆会进入管道内部，触变泥浆消耗量较常规的拖拉管施工会更多;此外顶拉管钻土泥浆是沿顶拉管内壁通过重力流至工作井，必要时需进行冲洗，再由吸污车吸走，泥浆外运工程量较大，且定额中未考虑泥浆的处置及消纳费用;同时顶拉管管材是为1m/节，施工时需将每节管道吊管入工作井中，由井下人员不断拆设备装管道，逐管顶进、矫正标高，效率大大降低;</w:t>
            </w:r>
          </w:p>
          <w:p w14:paraId="0B609728" w14:textId="77777777" w:rsidR="002819C2" w:rsidRDefault="00000000">
            <w:pPr>
              <w:widowControl/>
              <w:jc w:val="left"/>
              <w:textAlignment w:val="center"/>
              <w:rPr>
                <w:rFonts w:ascii="仿宋" w:eastAsia="仿宋" w:hAnsi="仿宋" w:cs="仿宋" w:hint="eastAsia"/>
                <w:sz w:val="24"/>
              </w:rPr>
            </w:pPr>
            <w:r>
              <w:rPr>
                <w:rStyle w:val="font21"/>
                <w:rFonts w:hint="default"/>
                <w:color w:val="auto"/>
                <w:sz w:val="24"/>
                <w:szCs w:val="24"/>
                <w:lang w:bidi="ar"/>
              </w:rPr>
              <w:t>3、每施工一段平均30米(DN300管正常3~4天施工完成一段，DN400、DN500管4~5 天、DN600管正常5~ 6天左右施工完成段) ;</w:t>
            </w:r>
          </w:p>
          <w:p w14:paraId="13939866"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4、类比拖拉管施工，拖拉管多用于非重力流管道或相关管线等对标高及坡度无要求的工程施工。拖拉管每施工一段大约200米，根</w:t>
            </w:r>
            <w:r>
              <w:rPr>
                <w:rFonts w:ascii="仿宋" w:eastAsia="仿宋" w:hAnsi="仿宋" w:cs="仿宋" w:hint="eastAsia"/>
                <w:kern w:val="0"/>
                <w:sz w:val="24"/>
                <w:lang w:bidi="ar"/>
              </w:rPr>
              <w:lastRenderedPageBreak/>
              <w:t>据管道规格大小，每一段施工大约正常5-7天完成一段。顶拉管的施工工效与拖拉管相比还不到其工效的20%，而拖拉管定额计价(DN400)约在700元/m (仅分部分项费用，不含税及安措费)，而按此次回扩掘进顶拉补充计价定额进行计取综合单价(DN400) 仅550元/m (仅分部分项费用，不含税及安措费) ,相差巨大;</w:t>
            </w:r>
          </w:p>
          <w:p w14:paraId="204A43BE"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5、该计价依据中的工程量计算规则第二条钻导向孔长度乘以1.35的系数较低，依据《塑料排水管顶拉敷设技术导则》(华北院修改版)，钻导向孔造斜段入土角在6° -15°之间，现场实际入土角平均约为10° -12° ，顶拉管实际埋深平均约4m，一次造斜段钻孔长度约4m/sin10° =21m, 但现场情况较复杂，且要满足重力流的标高控制,一次造斜约施工1个管段平均约30m-40m,故钻导向孔系数约为1. 67;</w:t>
            </w:r>
          </w:p>
          <w:p w14:paraId="5C159CD3"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6、钻导向孔、管道顶拉所使用的泥浆无法循环利用，每道工序均需重新配置;</w:t>
            </w:r>
          </w:p>
          <w:p w14:paraId="442E2B76"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7、回拖布管需使用泥水平衡挡板，此定额中未考虑;</w:t>
            </w:r>
          </w:p>
          <w:p w14:paraId="3A461B6B"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8、现场多数无法提供市电接入，现场需使用发电机进行发电，定额未考虑此项;</w:t>
            </w:r>
          </w:p>
          <w:p w14:paraId="2E96B1A3"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9、未考虑块石、孤石、流沙等条件;</w:t>
            </w:r>
          </w:p>
          <w:p w14:paraId="662984EB"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10、施工机具中，补充坑道机、汽车吊16t级、潜污泵、四合一气体检测仪、管线物探仪、小型悬臂式起重机(下管用)等;</w:t>
            </w:r>
          </w:p>
          <w:p w14:paraId="61DD08E1"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综上所述按此计价依据顶拉管综合单价与市场施工单价偏离较大，</w:t>
            </w:r>
            <w:r>
              <w:rPr>
                <w:rFonts w:ascii="仿宋" w:eastAsia="仿宋" w:hAnsi="仿宋" w:cs="仿宋" w:hint="eastAsia"/>
                <w:kern w:val="0"/>
                <w:sz w:val="24"/>
                <w:lang w:bidi="ar"/>
              </w:rPr>
              <w:lastRenderedPageBreak/>
              <w:t>单价过低无法实施,烦请测定单位广泛的市场班组询价,或请相关专业单位进行施工，请予以复核。</w:t>
            </w:r>
          </w:p>
        </w:tc>
        <w:tc>
          <w:tcPr>
            <w:tcW w:w="5229" w:type="dxa"/>
            <w:tcBorders>
              <w:tl2br w:val="nil"/>
              <w:tr2bl w:val="nil"/>
            </w:tcBorders>
            <w:shd w:val="clear" w:color="auto" w:fill="auto"/>
            <w:vAlign w:val="center"/>
          </w:tcPr>
          <w:p w14:paraId="77AA93F3"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lastRenderedPageBreak/>
              <w:t>部分采纳。</w:t>
            </w:r>
          </w:p>
          <w:p w14:paraId="65FAC6EA" w14:textId="77777777" w:rsidR="002819C2" w:rsidRDefault="00000000">
            <w:pPr>
              <w:widowControl/>
              <w:jc w:val="left"/>
              <w:textAlignment w:val="center"/>
              <w:rPr>
                <w:rStyle w:val="font41"/>
                <w:rFonts w:hint="default"/>
                <w:color w:val="auto"/>
                <w:sz w:val="24"/>
                <w:szCs w:val="24"/>
                <w:lang w:bidi="ar"/>
              </w:rPr>
            </w:pPr>
            <w:r>
              <w:rPr>
                <w:rStyle w:val="font21"/>
                <w:rFonts w:hint="default"/>
                <w:color w:val="auto"/>
                <w:sz w:val="24"/>
                <w:szCs w:val="24"/>
                <w:lang w:bidi="ar"/>
              </w:rPr>
              <w:t>1、该工艺虽没有国家标准的施工和验收规范，但自出现至今已形成较成熟的工艺流程，在中山市</w:t>
            </w:r>
            <w:r>
              <w:rPr>
                <w:rStyle w:val="font21"/>
                <w:color w:val="auto"/>
                <w:sz w:val="24"/>
                <w:szCs w:val="24"/>
                <w:lang w:bidi="ar"/>
              </w:rPr>
              <w:t>未达标水体综合整治工程中使用，且</w:t>
            </w:r>
            <w:r>
              <w:rPr>
                <w:rStyle w:val="font41"/>
                <w:rFonts w:hint="default"/>
                <w:color w:val="auto"/>
                <w:sz w:val="24"/>
                <w:szCs w:val="24"/>
                <w:lang w:bidi="ar"/>
              </w:rPr>
              <w:t>补充计价依据所参照的施工工艺已经过建设各方、行业专家讨论确定。</w:t>
            </w:r>
          </w:p>
          <w:p w14:paraId="60ADDFBD"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2、补充计价依据适用于淤泥、淤泥质粘土、粉质粘土地质下顶拉管工艺的相关工程项目。特殊地质（流沙、孤石、块石、线缆等）不在定额中考虑，在编制说明增加相关说明。</w:t>
            </w:r>
          </w:p>
          <w:p w14:paraId="096D429C" w14:textId="77777777" w:rsidR="002819C2" w:rsidRDefault="00000000">
            <w:pPr>
              <w:widowControl/>
              <w:jc w:val="left"/>
              <w:textAlignment w:val="center"/>
              <w:rPr>
                <w:rStyle w:val="font21"/>
                <w:rFonts w:hint="default"/>
                <w:color w:val="auto"/>
                <w:sz w:val="24"/>
                <w:szCs w:val="24"/>
                <w:lang w:bidi="ar"/>
              </w:rPr>
            </w:pPr>
            <w:r>
              <w:rPr>
                <w:rFonts w:ascii="仿宋" w:eastAsia="仿宋" w:hAnsi="仿宋" w:cs="仿宋" w:hint="eastAsia"/>
                <w:kern w:val="0"/>
                <w:sz w:val="24"/>
                <w:lang w:bidi="ar"/>
              </w:rPr>
              <w:t>3、编制说明中增加钻导向孔长度可调整的说明。</w:t>
            </w:r>
          </w:p>
          <w:p w14:paraId="3FA11232" w14:textId="77777777" w:rsidR="002819C2" w:rsidRDefault="00000000">
            <w:pPr>
              <w:widowControl/>
              <w:jc w:val="left"/>
              <w:textAlignment w:val="center"/>
              <w:rPr>
                <w:rFonts w:ascii="仿宋" w:eastAsia="仿宋" w:hAnsi="仿宋" w:cs="仿宋" w:hint="eastAsia"/>
                <w:sz w:val="24"/>
              </w:rPr>
            </w:pPr>
            <w:r>
              <w:rPr>
                <w:rStyle w:val="font21"/>
                <w:color w:val="auto"/>
                <w:sz w:val="24"/>
                <w:szCs w:val="24"/>
                <w:lang w:bidi="ar"/>
              </w:rPr>
              <w:t>4</w:t>
            </w:r>
            <w:r>
              <w:rPr>
                <w:rStyle w:val="font21"/>
                <w:rFonts w:hint="default"/>
                <w:color w:val="auto"/>
                <w:sz w:val="24"/>
                <w:szCs w:val="24"/>
                <w:lang w:bidi="ar"/>
              </w:rPr>
              <w:t>、已参照现场实测人材机数据</w:t>
            </w:r>
            <w:r>
              <w:rPr>
                <w:rFonts w:ascii="仿宋" w:eastAsia="仿宋" w:hAnsi="仿宋" w:cs="仿宋" w:hint="eastAsia"/>
                <w:kern w:val="0"/>
                <w:sz w:val="24"/>
                <w:lang w:bidi="ar"/>
              </w:rPr>
              <w:t>、有关的定额子目</w:t>
            </w:r>
            <w:r>
              <w:rPr>
                <w:rStyle w:val="font21"/>
                <w:rFonts w:hint="default"/>
                <w:color w:val="auto"/>
                <w:sz w:val="24"/>
                <w:szCs w:val="24"/>
                <w:lang w:bidi="ar"/>
              </w:rPr>
              <w:t>并结合定额水平及各方反馈意见进行复核调整</w:t>
            </w:r>
            <w:r>
              <w:rPr>
                <w:rStyle w:val="font41"/>
                <w:rFonts w:hint="default"/>
                <w:color w:val="auto"/>
                <w:sz w:val="24"/>
                <w:szCs w:val="24"/>
                <w:lang w:bidi="ar"/>
              </w:rPr>
              <w:t>。</w:t>
            </w:r>
            <w:r>
              <w:rPr>
                <w:rStyle w:val="font21"/>
                <w:rFonts w:hint="default"/>
                <w:color w:val="auto"/>
                <w:sz w:val="24"/>
                <w:szCs w:val="24"/>
                <w:lang w:bidi="ar"/>
              </w:rPr>
              <w:br/>
            </w:r>
            <w:r>
              <w:rPr>
                <w:rStyle w:val="font21"/>
                <w:color w:val="auto"/>
                <w:sz w:val="24"/>
                <w:szCs w:val="24"/>
                <w:lang w:bidi="ar"/>
              </w:rPr>
              <w:t>5</w:t>
            </w:r>
            <w:r>
              <w:rPr>
                <w:rStyle w:val="font21"/>
                <w:rFonts w:hint="default"/>
                <w:color w:val="auto"/>
                <w:sz w:val="24"/>
                <w:szCs w:val="24"/>
                <w:lang w:bidi="ar"/>
              </w:rPr>
              <w:t>、回扩掘进顶拉子目</w:t>
            </w:r>
            <w:r>
              <w:rPr>
                <w:rFonts w:ascii="仿宋" w:eastAsia="仿宋" w:hAnsi="仿宋" w:cs="仿宋" w:hint="eastAsia"/>
                <w:kern w:val="0"/>
                <w:sz w:val="24"/>
                <w:lang w:bidi="ar"/>
              </w:rPr>
              <w:t>（适用于2018广东省建设工程计价依据）</w:t>
            </w:r>
            <w:r>
              <w:rPr>
                <w:rStyle w:val="font21"/>
                <w:rFonts w:hint="default"/>
                <w:color w:val="auto"/>
                <w:sz w:val="24"/>
                <w:szCs w:val="24"/>
                <w:lang w:bidi="ar"/>
              </w:rPr>
              <w:t>仅针对顶拉管施工的“回扩顶拉”工艺，水平导向钻钻导向孔、冲洗管道、泥</w:t>
            </w:r>
            <w:r>
              <w:rPr>
                <w:rStyle w:val="font21"/>
                <w:rFonts w:hint="default"/>
                <w:color w:val="auto"/>
                <w:sz w:val="24"/>
                <w:szCs w:val="24"/>
                <w:lang w:bidi="ar"/>
              </w:rPr>
              <w:lastRenderedPageBreak/>
              <w:t>浆运输、管道闭水试验等工法和现有2018《广东省市政工程综合定额》工艺一致，采用现有定额子目。</w:t>
            </w:r>
          </w:p>
          <w:p w14:paraId="2143D27F" w14:textId="77777777" w:rsidR="002819C2" w:rsidRDefault="00000000">
            <w:pPr>
              <w:widowControl/>
              <w:jc w:val="left"/>
              <w:textAlignment w:val="center"/>
              <w:rPr>
                <w:rFonts w:ascii="仿宋" w:eastAsia="仿宋" w:hAnsi="仿宋" w:cs="仿宋" w:hint="eastAsia"/>
                <w:sz w:val="24"/>
              </w:rPr>
            </w:pPr>
            <w:r>
              <w:rPr>
                <w:rStyle w:val="font41"/>
                <w:color w:val="auto"/>
                <w:sz w:val="24"/>
                <w:szCs w:val="24"/>
                <w:lang w:bidi="ar"/>
              </w:rPr>
              <w:t>6、</w:t>
            </w:r>
            <w:r>
              <w:rPr>
                <w:rStyle w:val="font41"/>
                <w:rFonts w:hint="default"/>
                <w:color w:val="auto"/>
                <w:sz w:val="24"/>
                <w:szCs w:val="24"/>
                <w:lang w:bidi="ar"/>
              </w:rPr>
              <w:t>钻导向孔、管道顶拉所使用的泥浆</w:t>
            </w:r>
            <w:r>
              <w:rPr>
                <w:rStyle w:val="font21"/>
                <w:rFonts w:hint="default"/>
                <w:color w:val="auto"/>
                <w:sz w:val="24"/>
                <w:szCs w:val="24"/>
                <w:lang w:bidi="ar"/>
              </w:rPr>
              <w:t>按现场不循环利用考虑。</w:t>
            </w:r>
          </w:p>
          <w:p w14:paraId="41EF0CCE"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7、水箱、铁链、锁杆、挡板、绳条、木块等零碎材料支出在其他材料费中。</w:t>
            </w:r>
          </w:p>
          <w:p w14:paraId="0ACB1D4C" w14:textId="77777777" w:rsidR="002819C2" w:rsidRDefault="00000000">
            <w:pPr>
              <w:widowControl/>
              <w:jc w:val="left"/>
              <w:textAlignment w:val="center"/>
              <w:rPr>
                <w:rFonts w:ascii="仿宋" w:eastAsia="仿宋" w:hAnsi="仿宋" w:cs="仿宋" w:hint="eastAsia"/>
                <w:sz w:val="24"/>
              </w:rPr>
            </w:pPr>
            <w:r>
              <w:rPr>
                <w:rStyle w:val="font21"/>
                <w:color w:val="auto"/>
                <w:sz w:val="24"/>
                <w:szCs w:val="24"/>
                <w:lang w:bidi="ar"/>
              </w:rPr>
              <w:t>8、</w:t>
            </w:r>
            <w:r>
              <w:rPr>
                <w:rFonts w:ascii="仿宋" w:eastAsia="仿宋" w:hAnsi="仿宋" w:cs="仿宋" w:hint="eastAsia"/>
                <w:kern w:val="0"/>
                <w:sz w:val="24"/>
                <w:lang w:bidi="ar"/>
              </w:rPr>
              <w:t>根据施工机械台班费用的构成及技术专家的意见，</w:t>
            </w:r>
            <w:r>
              <w:rPr>
                <w:rStyle w:val="font51"/>
                <w:rFonts w:hint="default"/>
                <w:b w:val="0"/>
                <w:bCs w:val="0"/>
                <w:color w:val="auto"/>
                <w:sz w:val="24"/>
                <w:szCs w:val="24"/>
                <w:lang w:bidi="ar"/>
              </w:rPr>
              <w:t>定额编制</w:t>
            </w:r>
            <w:r>
              <w:rPr>
                <w:rStyle w:val="font21"/>
                <w:rFonts w:hint="default"/>
                <w:color w:val="auto"/>
                <w:sz w:val="24"/>
                <w:szCs w:val="24"/>
                <w:lang w:bidi="ar"/>
              </w:rPr>
              <w:t>按市电考虑。</w:t>
            </w:r>
          </w:p>
          <w:p w14:paraId="2D2F93A6" w14:textId="77777777" w:rsidR="002819C2" w:rsidRDefault="00000000">
            <w:pPr>
              <w:widowControl/>
              <w:jc w:val="left"/>
              <w:textAlignment w:val="center"/>
              <w:rPr>
                <w:rFonts w:ascii="仿宋" w:eastAsia="仿宋" w:hAnsi="仿宋" w:cs="仿宋" w:hint="eastAsia"/>
                <w:sz w:val="24"/>
              </w:rPr>
            </w:pPr>
            <w:r>
              <w:rPr>
                <w:rStyle w:val="font21"/>
                <w:color w:val="auto"/>
                <w:sz w:val="24"/>
                <w:szCs w:val="24"/>
                <w:lang w:bidi="ar"/>
              </w:rPr>
              <w:t>9、</w:t>
            </w:r>
            <w:r>
              <w:rPr>
                <w:rStyle w:val="font21"/>
                <w:rFonts w:hint="default"/>
                <w:color w:val="auto"/>
                <w:sz w:val="24"/>
                <w:szCs w:val="24"/>
                <w:lang w:bidi="ar"/>
              </w:rPr>
              <w:t>坑道机和水平定向钻钻机不同时存在。</w:t>
            </w:r>
            <w:r>
              <w:rPr>
                <w:rStyle w:val="font21"/>
                <w:rFonts w:hint="default"/>
                <w:color w:val="auto"/>
                <w:sz w:val="24"/>
                <w:szCs w:val="24"/>
                <w:lang w:bidi="ar"/>
              </w:rPr>
              <w:br/>
            </w:r>
            <w:r>
              <w:rPr>
                <w:rStyle w:val="font21"/>
                <w:color w:val="auto"/>
                <w:sz w:val="24"/>
                <w:szCs w:val="24"/>
                <w:lang w:bidi="ar"/>
              </w:rPr>
              <w:t>10</w:t>
            </w:r>
            <w:r>
              <w:rPr>
                <w:rStyle w:val="font21"/>
                <w:rFonts w:hint="default"/>
                <w:color w:val="auto"/>
                <w:sz w:val="24"/>
                <w:szCs w:val="24"/>
                <w:lang w:bidi="ar"/>
              </w:rPr>
              <w:t>、物探、监测、检测费用不在定额子目中考虑。</w:t>
            </w:r>
            <w:r>
              <w:rPr>
                <w:rStyle w:val="font21"/>
                <w:rFonts w:hint="default"/>
                <w:color w:val="auto"/>
                <w:sz w:val="24"/>
                <w:szCs w:val="24"/>
                <w:lang w:bidi="ar"/>
              </w:rPr>
              <w:br/>
            </w:r>
            <w:r>
              <w:rPr>
                <w:rStyle w:val="font21"/>
                <w:color w:val="auto"/>
                <w:sz w:val="24"/>
                <w:szCs w:val="24"/>
                <w:lang w:bidi="ar"/>
              </w:rPr>
              <w:t>11</w:t>
            </w:r>
            <w:r>
              <w:rPr>
                <w:rStyle w:val="font21"/>
                <w:rFonts w:hint="default"/>
                <w:color w:val="auto"/>
                <w:sz w:val="24"/>
                <w:szCs w:val="24"/>
                <w:lang w:bidi="ar"/>
              </w:rPr>
              <w:t>、凡单位价值在2000元以内，使用年限在一年以内的不构成固定资产的工具用具、仪器仪表等已</w:t>
            </w:r>
            <w:r>
              <w:rPr>
                <w:rStyle w:val="font41"/>
                <w:rFonts w:hint="default"/>
                <w:color w:val="auto"/>
                <w:sz w:val="24"/>
                <w:szCs w:val="24"/>
                <w:lang w:bidi="ar"/>
              </w:rPr>
              <w:t>包含</w:t>
            </w:r>
            <w:r>
              <w:rPr>
                <w:rStyle w:val="font21"/>
                <w:rFonts w:hint="default"/>
                <w:color w:val="auto"/>
                <w:sz w:val="24"/>
                <w:szCs w:val="24"/>
                <w:lang w:bidi="ar"/>
              </w:rPr>
              <w:t>在综合定额管理费内。</w:t>
            </w:r>
          </w:p>
          <w:p w14:paraId="15401323" w14:textId="77777777" w:rsidR="002819C2" w:rsidRDefault="00000000">
            <w:pPr>
              <w:widowControl/>
              <w:jc w:val="left"/>
              <w:textAlignment w:val="center"/>
              <w:rPr>
                <w:rFonts w:ascii="仿宋" w:eastAsia="仿宋" w:hAnsi="仿宋" w:cs="仿宋" w:hint="eastAsia"/>
                <w:sz w:val="24"/>
              </w:rPr>
            </w:pPr>
            <w:r>
              <w:rPr>
                <w:rStyle w:val="font21"/>
                <w:color w:val="auto"/>
                <w:sz w:val="24"/>
                <w:szCs w:val="24"/>
                <w:lang w:bidi="ar"/>
              </w:rPr>
              <w:t>12</w:t>
            </w:r>
            <w:r>
              <w:rPr>
                <w:rStyle w:val="font21"/>
                <w:rFonts w:hint="default"/>
                <w:color w:val="auto"/>
                <w:sz w:val="24"/>
                <w:szCs w:val="24"/>
                <w:lang w:bidi="ar"/>
              </w:rPr>
              <w:t>、下管用的2t级小型悬臂式起重机已用8t级汽车吊代替。</w:t>
            </w:r>
            <w:r>
              <w:rPr>
                <w:rStyle w:val="font21"/>
                <w:rFonts w:hint="default"/>
                <w:color w:val="auto"/>
                <w:sz w:val="24"/>
                <w:szCs w:val="24"/>
                <w:lang w:bidi="ar"/>
              </w:rPr>
              <w:br/>
            </w:r>
          </w:p>
        </w:tc>
      </w:tr>
      <w:tr w:rsidR="002819C2" w14:paraId="0D79FFD3" w14:textId="77777777">
        <w:trPr>
          <w:trHeight w:val="2250"/>
        </w:trPr>
        <w:tc>
          <w:tcPr>
            <w:tcW w:w="776" w:type="dxa"/>
            <w:tcBorders>
              <w:tl2br w:val="nil"/>
              <w:tr2bl w:val="nil"/>
            </w:tcBorders>
            <w:shd w:val="clear" w:color="auto" w:fill="auto"/>
            <w:noWrap/>
            <w:vAlign w:val="center"/>
          </w:tcPr>
          <w:p w14:paraId="43D28A5F"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lastRenderedPageBreak/>
              <w:t>11</w:t>
            </w:r>
          </w:p>
        </w:tc>
        <w:tc>
          <w:tcPr>
            <w:tcW w:w="1383" w:type="dxa"/>
            <w:tcBorders>
              <w:tl2br w:val="nil"/>
              <w:tr2bl w:val="nil"/>
            </w:tcBorders>
            <w:shd w:val="clear" w:color="auto" w:fill="auto"/>
            <w:vAlign w:val="center"/>
          </w:tcPr>
          <w:p w14:paraId="7F133367"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中交第四航务工程局有限公司中山市未达标水体综合整治工程（岐江河流域-板芙镇）</w:t>
            </w:r>
          </w:p>
        </w:tc>
        <w:tc>
          <w:tcPr>
            <w:tcW w:w="7080" w:type="dxa"/>
            <w:tcBorders>
              <w:tl2br w:val="nil"/>
              <w:tr2bl w:val="nil"/>
            </w:tcBorders>
            <w:shd w:val="clear" w:color="auto" w:fill="auto"/>
            <w:vAlign w:val="center"/>
          </w:tcPr>
          <w:p w14:paraId="1EA7EEE8"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我方认为从中山市黑臭(未达标)水体整治工程项目角度上看，该工艺未考虑投标下浮率，未考虑项目建设期资金成本问题;从社会生产率水平上看，该测算未能客观反映社会平均水平;人工消耗量、机械消耗量与实际消耗相比，设备台班少了约一半以上,人工费单价更偏离于实际人工单价,请贵局综合考虑社会平均水平,合理给予定价，以免造成实施方的损失。</w:t>
            </w:r>
          </w:p>
        </w:tc>
        <w:tc>
          <w:tcPr>
            <w:tcW w:w="5229" w:type="dxa"/>
            <w:tcBorders>
              <w:tl2br w:val="nil"/>
              <w:tr2bl w:val="nil"/>
            </w:tcBorders>
            <w:shd w:val="clear" w:color="auto" w:fill="auto"/>
            <w:vAlign w:val="center"/>
          </w:tcPr>
          <w:p w14:paraId="2B84F0C1"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不采纳。</w:t>
            </w:r>
          </w:p>
          <w:p w14:paraId="2614F7FA"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sz w:val="24"/>
              </w:rPr>
              <w:t>顶拉管施工工艺补充计价依据与相应的计价依据、定额配套使用，按相应的定额水平进行编制。</w:t>
            </w:r>
          </w:p>
        </w:tc>
      </w:tr>
      <w:tr w:rsidR="002819C2" w14:paraId="46C596FF" w14:textId="77777777">
        <w:trPr>
          <w:trHeight w:val="2288"/>
        </w:trPr>
        <w:tc>
          <w:tcPr>
            <w:tcW w:w="776" w:type="dxa"/>
            <w:tcBorders>
              <w:tl2br w:val="nil"/>
              <w:tr2bl w:val="nil"/>
            </w:tcBorders>
            <w:shd w:val="clear" w:color="auto" w:fill="auto"/>
            <w:noWrap/>
            <w:vAlign w:val="center"/>
          </w:tcPr>
          <w:p w14:paraId="1C57F881"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12</w:t>
            </w:r>
          </w:p>
        </w:tc>
        <w:tc>
          <w:tcPr>
            <w:tcW w:w="1383" w:type="dxa"/>
            <w:tcBorders>
              <w:tl2br w:val="nil"/>
              <w:tr2bl w:val="nil"/>
            </w:tcBorders>
            <w:shd w:val="clear" w:color="auto" w:fill="auto"/>
            <w:vAlign w:val="center"/>
          </w:tcPr>
          <w:p w14:paraId="75E51ED6"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中交四航郭广永</w:t>
            </w:r>
          </w:p>
        </w:tc>
        <w:tc>
          <w:tcPr>
            <w:tcW w:w="7080" w:type="dxa"/>
            <w:tcBorders>
              <w:tl2br w:val="nil"/>
              <w:tr2bl w:val="nil"/>
            </w:tcBorders>
            <w:shd w:val="clear" w:color="auto" w:fill="auto"/>
            <w:vAlign w:val="center"/>
          </w:tcPr>
          <w:p w14:paraId="71DCFDDC"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我方认为该从中山市黑臭(未达标)水体整治工程项目角度上看，该工艺未考虑投标下浮率，未考虑项目建设期资金成本问题；从社会生产率水平上看，该测算未能客观反映社会平均水平；人工消耗量、机械消耗量与实际消耗相比，人工费至少了约一半，设备台班少了约一半以上，请贵局综合考虑社会平均水平，合理给予定价，以免造成实施方的损失。</w:t>
            </w:r>
          </w:p>
        </w:tc>
        <w:tc>
          <w:tcPr>
            <w:tcW w:w="5229" w:type="dxa"/>
            <w:tcBorders>
              <w:tl2br w:val="nil"/>
              <w:tr2bl w:val="nil"/>
            </w:tcBorders>
            <w:shd w:val="clear" w:color="auto" w:fill="auto"/>
            <w:vAlign w:val="center"/>
          </w:tcPr>
          <w:p w14:paraId="4603E685"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不采纳。</w:t>
            </w:r>
          </w:p>
          <w:p w14:paraId="1EAF5110"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sz w:val="24"/>
              </w:rPr>
              <w:t>顶拉管施工工艺补充计价依据与相应的计价依据、定额配套使用，按相应的定额水平进行编制。</w:t>
            </w:r>
          </w:p>
        </w:tc>
      </w:tr>
      <w:tr w:rsidR="002819C2" w14:paraId="740511CE" w14:textId="77777777">
        <w:trPr>
          <w:trHeight w:val="750"/>
        </w:trPr>
        <w:tc>
          <w:tcPr>
            <w:tcW w:w="776" w:type="dxa"/>
            <w:tcBorders>
              <w:tl2br w:val="nil"/>
              <w:tr2bl w:val="nil"/>
            </w:tcBorders>
            <w:shd w:val="clear" w:color="auto" w:fill="auto"/>
            <w:noWrap/>
            <w:vAlign w:val="center"/>
          </w:tcPr>
          <w:p w14:paraId="253E99B8"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13</w:t>
            </w:r>
          </w:p>
        </w:tc>
        <w:tc>
          <w:tcPr>
            <w:tcW w:w="1383" w:type="dxa"/>
            <w:tcBorders>
              <w:tl2br w:val="nil"/>
              <w:tr2bl w:val="nil"/>
            </w:tcBorders>
            <w:shd w:val="clear" w:color="auto" w:fill="auto"/>
            <w:vAlign w:val="center"/>
          </w:tcPr>
          <w:p w14:paraId="6D9BDC97"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1873890981@qq.com</w:t>
            </w:r>
          </w:p>
        </w:tc>
        <w:tc>
          <w:tcPr>
            <w:tcW w:w="7080" w:type="dxa"/>
            <w:tcBorders>
              <w:tl2br w:val="nil"/>
              <w:tr2bl w:val="nil"/>
            </w:tcBorders>
            <w:shd w:val="clear" w:color="auto" w:fill="auto"/>
            <w:vAlign w:val="center"/>
          </w:tcPr>
          <w:p w14:paraId="0F6A8844"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顶拉工艺简述及劳务合同两份</w:t>
            </w:r>
          </w:p>
        </w:tc>
        <w:tc>
          <w:tcPr>
            <w:tcW w:w="5229" w:type="dxa"/>
            <w:tcBorders>
              <w:tl2br w:val="nil"/>
              <w:tr2bl w:val="nil"/>
            </w:tcBorders>
            <w:shd w:val="clear" w:color="auto" w:fill="auto"/>
            <w:vAlign w:val="center"/>
          </w:tcPr>
          <w:p w14:paraId="04FA527A"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部分采纳。</w:t>
            </w:r>
          </w:p>
          <w:p w14:paraId="123AC786"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已参考劳务合同</w:t>
            </w:r>
            <w:r>
              <w:rPr>
                <w:rStyle w:val="font21"/>
                <w:rFonts w:hint="default"/>
                <w:color w:val="auto"/>
                <w:sz w:val="24"/>
                <w:szCs w:val="24"/>
                <w:lang w:bidi="ar"/>
              </w:rPr>
              <w:t>进行复核调整</w:t>
            </w:r>
            <w:r>
              <w:rPr>
                <w:rFonts w:ascii="仿宋" w:eastAsia="仿宋" w:hAnsi="仿宋" w:cs="仿宋" w:hint="eastAsia"/>
                <w:kern w:val="0"/>
                <w:sz w:val="24"/>
                <w:lang w:bidi="ar"/>
              </w:rPr>
              <w:t>。</w:t>
            </w:r>
          </w:p>
        </w:tc>
      </w:tr>
      <w:tr w:rsidR="002819C2" w14:paraId="22937768" w14:textId="77777777">
        <w:trPr>
          <w:trHeight w:val="375"/>
        </w:trPr>
        <w:tc>
          <w:tcPr>
            <w:tcW w:w="776" w:type="dxa"/>
            <w:tcBorders>
              <w:tl2br w:val="nil"/>
              <w:tr2bl w:val="nil"/>
            </w:tcBorders>
            <w:shd w:val="clear" w:color="auto" w:fill="auto"/>
            <w:noWrap/>
            <w:vAlign w:val="center"/>
          </w:tcPr>
          <w:p w14:paraId="0188F989"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14</w:t>
            </w:r>
          </w:p>
        </w:tc>
        <w:tc>
          <w:tcPr>
            <w:tcW w:w="1383" w:type="dxa"/>
            <w:tcBorders>
              <w:tl2br w:val="nil"/>
              <w:tr2bl w:val="nil"/>
            </w:tcBorders>
            <w:shd w:val="clear" w:color="auto" w:fill="auto"/>
            <w:noWrap/>
            <w:vAlign w:val="center"/>
          </w:tcPr>
          <w:p w14:paraId="7ED9AD3F"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454161032@qq.com</w:t>
            </w:r>
          </w:p>
        </w:tc>
        <w:tc>
          <w:tcPr>
            <w:tcW w:w="7080" w:type="dxa"/>
            <w:tcBorders>
              <w:tl2br w:val="nil"/>
              <w:tr2bl w:val="nil"/>
            </w:tcBorders>
            <w:shd w:val="clear" w:color="auto" w:fill="auto"/>
            <w:vAlign w:val="center"/>
          </w:tcPr>
          <w:p w14:paraId="7FD837BB"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劳务合同两份</w:t>
            </w:r>
          </w:p>
        </w:tc>
        <w:tc>
          <w:tcPr>
            <w:tcW w:w="5229" w:type="dxa"/>
            <w:tcBorders>
              <w:tl2br w:val="nil"/>
              <w:tr2bl w:val="nil"/>
            </w:tcBorders>
            <w:shd w:val="clear" w:color="auto" w:fill="auto"/>
            <w:vAlign w:val="center"/>
          </w:tcPr>
          <w:p w14:paraId="24DEF141"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部分采纳。</w:t>
            </w:r>
          </w:p>
          <w:p w14:paraId="17DA08E2"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已参考劳务合同</w:t>
            </w:r>
            <w:r>
              <w:rPr>
                <w:rStyle w:val="font21"/>
                <w:rFonts w:hint="default"/>
                <w:color w:val="auto"/>
                <w:sz w:val="24"/>
                <w:szCs w:val="24"/>
                <w:lang w:bidi="ar"/>
              </w:rPr>
              <w:t>进行复核调整</w:t>
            </w:r>
            <w:r>
              <w:rPr>
                <w:rFonts w:ascii="仿宋" w:eastAsia="仿宋" w:hAnsi="仿宋" w:cs="仿宋" w:hint="eastAsia"/>
                <w:kern w:val="0"/>
                <w:sz w:val="24"/>
                <w:lang w:bidi="ar"/>
              </w:rPr>
              <w:t>。</w:t>
            </w:r>
          </w:p>
        </w:tc>
      </w:tr>
      <w:tr w:rsidR="002819C2" w14:paraId="3BD0624D" w14:textId="77777777">
        <w:trPr>
          <w:trHeight w:val="2040"/>
        </w:trPr>
        <w:tc>
          <w:tcPr>
            <w:tcW w:w="776" w:type="dxa"/>
            <w:tcBorders>
              <w:tl2br w:val="nil"/>
              <w:tr2bl w:val="nil"/>
            </w:tcBorders>
            <w:shd w:val="clear" w:color="auto" w:fill="auto"/>
            <w:noWrap/>
            <w:vAlign w:val="center"/>
          </w:tcPr>
          <w:p w14:paraId="0E589831"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lastRenderedPageBreak/>
              <w:t>15</w:t>
            </w:r>
          </w:p>
        </w:tc>
        <w:tc>
          <w:tcPr>
            <w:tcW w:w="1383" w:type="dxa"/>
            <w:tcBorders>
              <w:tl2br w:val="nil"/>
              <w:tr2bl w:val="nil"/>
            </w:tcBorders>
            <w:shd w:val="clear" w:color="auto" w:fill="auto"/>
            <w:vAlign w:val="center"/>
          </w:tcPr>
          <w:p w14:paraId="77D3473F"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lirui0306@qq.com）</w:t>
            </w:r>
          </w:p>
        </w:tc>
        <w:tc>
          <w:tcPr>
            <w:tcW w:w="7080" w:type="dxa"/>
            <w:tcBorders>
              <w:tl2br w:val="nil"/>
              <w:tr2bl w:val="nil"/>
            </w:tcBorders>
            <w:shd w:val="clear" w:color="auto" w:fill="auto"/>
            <w:vAlign w:val="center"/>
          </w:tcPr>
          <w:p w14:paraId="7F61259B"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1、补充计价依据中的人工和机械台班含量偏低</w:t>
            </w:r>
            <w:r>
              <w:rPr>
                <w:rFonts w:ascii="仿宋" w:eastAsia="仿宋" w:hAnsi="仿宋" w:cs="仿宋" w:hint="eastAsia"/>
                <w:kern w:val="0"/>
                <w:sz w:val="24"/>
                <w:lang w:bidi="ar"/>
              </w:rPr>
              <w:br/>
              <w:t>顶拉管工艺介于顶管和水平定向钻牵引管之间，三者有较高的可比性和参照性。从施工效率而言，水平定向钻牵引管的单段施工长度可达200m（一般情况下一次性最大施工长度，下同），顶管的单段施工长度可达100~150m（不加中继间），而顶拉管的单段施工长度约为50m，顶拉管的施工效率远小于顶管和水平定向钻牵引管，相应的单位长度人工、设备含量应高于顶管和水平定向钻牵引管。而对比本子目顶拉管与顶管和水平定向钻牵引管2010定额的人工、设备含量，本子目顶拉管的人工和主要设备含量明显偏低，与施工实际观感亦有较大差距，建议公布相关测算、测定资料，必要时进一步复测核实。</w:t>
            </w:r>
          </w:p>
          <w:p w14:paraId="4CECB6E6"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2、水平定向钻牵引管定额子目中的直径（单管）为外径，本补充计价依据的顶拉管直径为外径还是内径？（详见表格）</w:t>
            </w:r>
          </w:p>
          <w:p w14:paraId="30317EAE"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3、附顶拉管劳务分包合同（含工程量清单）</w:t>
            </w:r>
            <w:r>
              <w:rPr>
                <w:rFonts w:ascii="仿宋" w:eastAsia="仿宋" w:hAnsi="仿宋" w:cs="仿宋" w:hint="eastAsia"/>
                <w:kern w:val="0"/>
                <w:sz w:val="24"/>
                <w:lang w:bidi="ar"/>
              </w:rPr>
              <w:br/>
              <w:t>顶拉管不同工况下的工效差别较大，相应的分包价格亦有较大差异，现附10条河涌项目顶拉管工程劳务分包合同（扫描件）供参考。</w:t>
            </w:r>
          </w:p>
        </w:tc>
        <w:tc>
          <w:tcPr>
            <w:tcW w:w="5229" w:type="dxa"/>
            <w:tcBorders>
              <w:tl2br w:val="nil"/>
              <w:tr2bl w:val="nil"/>
            </w:tcBorders>
            <w:shd w:val="clear" w:color="auto" w:fill="auto"/>
            <w:vAlign w:val="center"/>
          </w:tcPr>
          <w:p w14:paraId="75D5ACFA"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部分采纳。</w:t>
            </w:r>
          </w:p>
          <w:p w14:paraId="2159F5DF"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1、已参照现场实测人材机数据、有关的定额子目并结合定额水平</w:t>
            </w:r>
            <w:r>
              <w:rPr>
                <w:rStyle w:val="font21"/>
                <w:rFonts w:hint="default"/>
                <w:color w:val="auto"/>
                <w:sz w:val="24"/>
                <w:szCs w:val="24"/>
                <w:lang w:bidi="ar"/>
              </w:rPr>
              <w:t>及各方反馈意见进行复核调整</w:t>
            </w:r>
            <w:r>
              <w:rPr>
                <w:rStyle w:val="font41"/>
                <w:rFonts w:hint="default"/>
                <w:color w:val="auto"/>
                <w:sz w:val="24"/>
                <w:szCs w:val="24"/>
                <w:lang w:bidi="ar"/>
              </w:rPr>
              <w:t>。</w:t>
            </w:r>
            <w:r>
              <w:rPr>
                <w:rStyle w:val="font21"/>
                <w:rFonts w:hint="default"/>
                <w:color w:val="auto"/>
                <w:sz w:val="24"/>
                <w:szCs w:val="24"/>
                <w:lang w:bidi="ar"/>
              </w:rPr>
              <w:br/>
            </w:r>
            <w:r>
              <w:rPr>
                <w:rFonts w:ascii="仿宋" w:eastAsia="仿宋" w:hAnsi="仿宋" w:cs="仿宋" w:hint="eastAsia"/>
                <w:kern w:val="0"/>
                <w:sz w:val="24"/>
                <w:lang w:bidi="ar"/>
              </w:rPr>
              <w:t>2、本次测算按公称直径考虑。</w:t>
            </w:r>
          </w:p>
          <w:p w14:paraId="133A3A04"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3、已参考劳务合同</w:t>
            </w:r>
            <w:r>
              <w:rPr>
                <w:rStyle w:val="font21"/>
                <w:rFonts w:hint="default"/>
                <w:color w:val="auto"/>
                <w:sz w:val="24"/>
                <w:szCs w:val="24"/>
                <w:lang w:bidi="ar"/>
              </w:rPr>
              <w:t>进行复核调整</w:t>
            </w:r>
            <w:r>
              <w:rPr>
                <w:rFonts w:ascii="仿宋" w:eastAsia="仿宋" w:hAnsi="仿宋" w:cs="仿宋" w:hint="eastAsia"/>
                <w:kern w:val="0"/>
                <w:sz w:val="24"/>
                <w:lang w:bidi="ar"/>
              </w:rPr>
              <w:t>。</w:t>
            </w:r>
          </w:p>
        </w:tc>
      </w:tr>
      <w:tr w:rsidR="002819C2" w14:paraId="7DE5643E" w14:textId="77777777">
        <w:trPr>
          <w:trHeight w:val="5625"/>
        </w:trPr>
        <w:tc>
          <w:tcPr>
            <w:tcW w:w="776" w:type="dxa"/>
            <w:tcBorders>
              <w:tl2br w:val="nil"/>
              <w:tr2bl w:val="nil"/>
            </w:tcBorders>
            <w:shd w:val="clear" w:color="auto" w:fill="auto"/>
            <w:noWrap/>
            <w:vAlign w:val="center"/>
          </w:tcPr>
          <w:p w14:paraId="4457FC50"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lastRenderedPageBreak/>
              <w:t>16</w:t>
            </w:r>
          </w:p>
        </w:tc>
        <w:tc>
          <w:tcPr>
            <w:tcW w:w="1383" w:type="dxa"/>
            <w:tcBorders>
              <w:tl2br w:val="nil"/>
              <w:tr2bl w:val="nil"/>
            </w:tcBorders>
            <w:shd w:val="clear" w:color="auto" w:fill="auto"/>
            <w:noWrap/>
            <w:vAlign w:val="center"/>
          </w:tcPr>
          <w:p w14:paraId="7E7768D1"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460734932@qq.com</w:t>
            </w:r>
          </w:p>
        </w:tc>
        <w:tc>
          <w:tcPr>
            <w:tcW w:w="7080" w:type="dxa"/>
            <w:tcBorders>
              <w:tl2br w:val="nil"/>
              <w:tr2bl w:val="nil"/>
            </w:tcBorders>
            <w:shd w:val="clear" w:color="auto" w:fill="auto"/>
            <w:vAlign w:val="center"/>
          </w:tcPr>
          <w:p w14:paraId="45FD1F5F" w14:textId="77777777" w:rsidR="002819C2" w:rsidRDefault="00000000">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一、价格水平偏低，已大幅低于劳务分包价格水平</w:t>
            </w:r>
            <w:r>
              <w:rPr>
                <w:rFonts w:ascii="仿宋" w:eastAsia="仿宋" w:hAnsi="仿宋" w:cs="仿宋" w:hint="eastAsia"/>
                <w:kern w:val="0"/>
                <w:sz w:val="24"/>
                <w:lang w:bidi="ar"/>
              </w:rPr>
              <w:br/>
              <w:t>经我方测算，顶拉管补充依据经调整人材机单价后价格仍然偏低，仅有实际施工成本（详见后附施工合同）的43%~53%。</w:t>
            </w:r>
          </w:p>
          <w:p w14:paraId="1AA96CAF"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二、补充依据机械台班消耗量与实际施工情况不符</w:t>
            </w:r>
            <w:r>
              <w:rPr>
                <w:rFonts w:ascii="仿宋" w:eastAsia="仿宋" w:hAnsi="仿宋" w:cs="仿宋" w:hint="eastAsia"/>
                <w:kern w:val="0"/>
                <w:sz w:val="24"/>
                <w:lang w:bidi="ar"/>
              </w:rPr>
              <w:br/>
              <w:t>顶拉管是近两年在非开挖顶管使用的新工法，顶拉管工法最大优点是控制流水标高误差小，是结合泥水平衡顶管和水平定向钻牵引管的基础上，研发出的顶管新工艺。</w:t>
            </w:r>
            <w:r>
              <w:rPr>
                <w:rFonts w:ascii="仿宋" w:eastAsia="仿宋" w:hAnsi="仿宋" w:cs="仿宋" w:hint="eastAsia"/>
                <w:kern w:val="0"/>
                <w:sz w:val="24"/>
                <w:lang w:bidi="ar"/>
              </w:rPr>
              <w:br/>
              <w:t>顶拉管优点是解决污水管网流水误差，缺点是施工功效慢。因顶拉管施工工艺与水平定向钻牵引管施工工艺存在一定的相似性，且据现场实际施工情况而言，顶拉管施工工艺的工效明显低于水平定向钻牵引管施工工艺。</w:t>
            </w:r>
            <w:r>
              <w:rPr>
                <w:rFonts w:ascii="仿宋" w:eastAsia="仿宋" w:hAnsi="仿宋" w:cs="仿宋" w:hint="eastAsia"/>
                <w:kern w:val="0"/>
                <w:sz w:val="24"/>
                <w:lang w:bidi="ar"/>
              </w:rPr>
              <w:br/>
              <w:t>即顶拉管施工管道单位工程量所需的机械台班应高于水平定向钻牵引管施工工艺，而目前顶拉管补充计价依据机械台班消耗量仅为水平定向钻牵引管施工工艺定额的22%~33%，存在明显不合理之处。</w:t>
            </w:r>
          </w:p>
        </w:tc>
        <w:tc>
          <w:tcPr>
            <w:tcW w:w="5229" w:type="dxa"/>
            <w:tcBorders>
              <w:tl2br w:val="nil"/>
              <w:tr2bl w:val="nil"/>
            </w:tcBorders>
            <w:shd w:val="clear" w:color="auto" w:fill="auto"/>
            <w:vAlign w:val="center"/>
          </w:tcPr>
          <w:p w14:paraId="70BB4200" w14:textId="77777777" w:rsidR="002819C2" w:rsidRDefault="00000000">
            <w:pPr>
              <w:widowControl/>
              <w:jc w:val="left"/>
              <w:textAlignment w:val="center"/>
              <w:rPr>
                <w:rStyle w:val="font21"/>
                <w:rFonts w:hint="default"/>
                <w:color w:val="auto"/>
                <w:sz w:val="24"/>
                <w:szCs w:val="24"/>
                <w:lang w:bidi="ar"/>
              </w:rPr>
            </w:pPr>
            <w:r>
              <w:rPr>
                <w:rStyle w:val="font21"/>
                <w:color w:val="auto"/>
                <w:sz w:val="24"/>
                <w:szCs w:val="24"/>
                <w:lang w:bidi="ar"/>
              </w:rPr>
              <w:t>部分采纳。</w:t>
            </w:r>
          </w:p>
          <w:p w14:paraId="5ADFDE54" w14:textId="77777777" w:rsidR="002819C2" w:rsidRDefault="00000000">
            <w:pPr>
              <w:widowControl/>
              <w:jc w:val="left"/>
              <w:textAlignment w:val="center"/>
              <w:rPr>
                <w:rStyle w:val="font21"/>
                <w:rFonts w:hint="default"/>
                <w:color w:val="auto"/>
                <w:sz w:val="24"/>
                <w:szCs w:val="24"/>
                <w:lang w:bidi="ar"/>
              </w:rPr>
            </w:pPr>
            <w:r>
              <w:rPr>
                <w:rStyle w:val="font21"/>
                <w:color w:val="auto"/>
                <w:sz w:val="24"/>
                <w:szCs w:val="24"/>
                <w:lang w:bidi="ar"/>
              </w:rPr>
              <w:t>1</w:t>
            </w:r>
            <w:r>
              <w:rPr>
                <w:rStyle w:val="font21"/>
                <w:rFonts w:hint="default"/>
                <w:color w:val="auto"/>
                <w:sz w:val="24"/>
                <w:szCs w:val="24"/>
                <w:lang w:bidi="ar"/>
              </w:rPr>
              <w:t>、已参照现场实测人材机数据</w:t>
            </w:r>
            <w:r>
              <w:rPr>
                <w:rFonts w:ascii="仿宋" w:eastAsia="仿宋" w:hAnsi="仿宋" w:cs="仿宋" w:hint="eastAsia"/>
                <w:kern w:val="0"/>
                <w:sz w:val="24"/>
                <w:lang w:bidi="ar"/>
              </w:rPr>
              <w:t>、有关的定额子目</w:t>
            </w:r>
            <w:r>
              <w:rPr>
                <w:rStyle w:val="font21"/>
                <w:rFonts w:hint="default"/>
                <w:color w:val="auto"/>
                <w:sz w:val="24"/>
                <w:szCs w:val="24"/>
                <w:lang w:bidi="ar"/>
              </w:rPr>
              <w:t>并结合定额水平及各方反馈意见进行复核调整</w:t>
            </w:r>
            <w:r>
              <w:rPr>
                <w:rStyle w:val="font41"/>
                <w:rFonts w:hint="default"/>
                <w:color w:val="auto"/>
                <w:sz w:val="24"/>
                <w:szCs w:val="24"/>
                <w:lang w:bidi="ar"/>
              </w:rPr>
              <w:t>。</w:t>
            </w:r>
            <w:r>
              <w:rPr>
                <w:rStyle w:val="font21"/>
                <w:rFonts w:hint="default"/>
                <w:color w:val="auto"/>
                <w:sz w:val="24"/>
                <w:szCs w:val="24"/>
                <w:lang w:bidi="ar"/>
              </w:rPr>
              <w:br/>
            </w:r>
            <w:r>
              <w:rPr>
                <w:rFonts w:ascii="仿宋" w:eastAsia="仿宋" w:hAnsi="仿宋" w:cs="仿宋" w:hint="eastAsia"/>
                <w:kern w:val="0"/>
                <w:sz w:val="24"/>
                <w:lang w:bidi="ar"/>
              </w:rPr>
              <w:t>2、已参考劳务合同</w:t>
            </w:r>
            <w:r>
              <w:rPr>
                <w:rStyle w:val="font21"/>
                <w:rFonts w:hint="default"/>
                <w:color w:val="auto"/>
                <w:sz w:val="24"/>
                <w:szCs w:val="24"/>
                <w:lang w:bidi="ar"/>
              </w:rPr>
              <w:t>进行复核调整</w:t>
            </w:r>
            <w:r>
              <w:rPr>
                <w:rFonts w:ascii="仿宋" w:eastAsia="仿宋" w:hAnsi="仿宋" w:cs="仿宋" w:hint="eastAsia"/>
                <w:kern w:val="0"/>
                <w:sz w:val="24"/>
                <w:lang w:bidi="ar"/>
              </w:rPr>
              <w:t>。</w:t>
            </w:r>
          </w:p>
          <w:p w14:paraId="59611EBF" w14:textId="77777777" w:rsidR="002819C2" w:rsidRDefault="00000000">
            <w:pPr>
              <w:widowControl/>
              <w:jc w:val="left"/>
              <w:textAlignment w:val="center"/>
              <w:rPr>
                <w:rStyle w:val="font21"/>
                <w:rFonts w:hint="default"/>
                <w:color w:val="auto"/>
                <w:sz w:val="24"/>
                <w:szCs w:val="24"/>
                <w:lang w:bidi="ar"/>
              </w:rPr>
            </w:pPr>
            <w:r>
              <w:rPr>
                <w:rStyle w:val="font21"/>
                <w:color w:val="auto"/>
                <w:sz w:val="24"/>
                <w:szCs w:val="24"/>
                <w:lang w:bidi="ar"/>
              </w:rPr>
              <w:t>3、</w:t>
            </w:r>
            <w:r>
              <w:rPr>
                <w:rFonts w:ascii="仿宋" w:eastAsia="仿宋" w:hAnsi="仿宋" w:cs="仿宋" w:hint="eastAsia"/>
                <w:kern w:val="0"/>
                <w:sz w:val="24"/>
                <w:lang w:bidi="ar"/>
              </w:rPr>
              <w:t>水平导向钻进回扩掘进顶拉子目（适用于2010广东省建设工程计价依据）仅针对顶拉管施工的“导向+回扩顶拉”工艺，冲洗管道、泥浆运输、管道闭水试验等工法和现有2010《广东省市政工程综合定额》工艺一致，采用现有定额子目。</w:t>
            </w:r>
          </w:p>
        </w:tc>
      </w:tr>
      <w:tr w:rsidR="002819C2" w14:paraId="42C996A1" w14:textId="77777777">
        <w:trPr>
          <w:trHeight w:val="750"/>
        </w:trPr>
        <w:tc>
          <w:tcPr>
            <w:tcW w:w="776" w:type="dxa"/>
            <w:tcBorders>
              <w:tl2br w:val="nil"/>
              <w:tr2bl w:val="nil"/>
            </w:tcBorders>
            <w:shd w:val="clear" w:color="auto" w:fill="auto"/>
            <w:noWrap/>
            <w:vAlign w:val="center"/>
          </w:tcPr>
          <w:p w14:paraId="64439D13"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17</w:t>
            </w:r>
          </w:p>
        </w:tc>
        <w:tc>
          <w:tcPr>
            <w:tcW w:w="1383" w:type="dxa"/>
            <w:tcBorders>
              <w:tl2br w:val="nil"/>
              <w:tr2bl w:val="nil"/>
            </w:tcBorders>
            <w:shd w:val="clear" w:color="auto" w:fill="auto"/>
            <w:noWrap/>
            <w:vAlign w:val="center"/>
          </w:tcPr>
          <w:p w14:paraId="10EDDA2A" w14:textId="77777777" w:rsidR="002819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1107527191@qq.com</w:t>
            </w:r>
          </w:p>
        </w:tc>
        <w:tc>
          <w:tcPr>
            <w:tcW w:w="7080" w:type="dxa"/>
            <w:tcBorders>
              <w:tl2br w:val="nil"/>
              <w:tr2bl w:val="nil"/>
            </w:tcBorders>
            <w:shd w:val="clear" w:color="auto" w:fill="auto"/>
            <w:vAlign w:val="center"/>
          </w:tcPr>
          <w:p w14:paraId="0FD74531"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贵单位出具的顶拉管施工价格完全脱离市场水平，无施工单位可以进行施工，望业主自行委派组织施工</w:t>
            </w:r>
          </w:p>
        </w:tc>
        <w:tc>
          <w:tcPr>
            <w:tcW w:w="5229" w:type="dxa"/>
            <w:tcBorders>
              <w:tl2br w:val="nil"/>
              <w:tr2bl w:val="nil"/>
            </w:tcBorders>
            <w:shd w:val="clear" w:color="auto" w:fill="auto"/>
            <w:vAlign w:val="center"/>
          </w:tcPr>
          <w:p w14:paraId="50862AA9"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sz w:val="24"/>
              </w:rPr>
              <w:t>不采纳。</w:t>
            </w:r>
          </w:p>
          <w:p w14:paraId="461F88A2" w14:textId="77777777" w:rsidR="002819C2" w:rsidRDefault="00000000">
            <w:pPr>
              <w:widowControl/>
              <w:jc w:val="left"/>
              <w:textAlignment w:val="center"/>
              <w:rPr>
                <w:rFonts w:ascii="仿宋" w:eastAsia="仿宋" w:hAnsi="仿宋" w:cs="仿宋" w:hint="eastAsia"/>
                <w:sz w:val="24"/>
              </w:rPr>
            </w:pPr>
            <w:r>
              <w:rPr>
                <w:rFonts w:ascii="仿宋" w:eastAsia="仿宋" w:hAnsi="仿宋" w:cs="仿宋" w:hint="eastAsia"/>
                <w:sz w:val="24"/>
              </w:rPr>
              <w:t>顶拉管施工工艺补充计价依据与相应的计价依据、定额配套使用，按相应的定额水平进行编制。</w:t>
            </w:r>
          </w:p>
        </w:tc>
      </w:tr>
    </w:tbl>
    <w:p w14:paraId="4AA467EB" w14:textId="77777777" w:rsidR="002819C2" w:rsidRDefault="002819C2"/>
    <w:p w14:paraId="20337C83" w14:textId="77777777" w:rsidR="002819C2" w:rsidRDefault="002819C2"/>
    <w:p w14:paraId="723C74C5" w14:textId="77777777" w:rsidR="002819C2" w:rsidRDefault="002819C2"/>
    <w:p w14:paraId="145898D7" w14:textId="77777777" w:rsidR="002819C2" w:rsidRDefault="002819C2"/>
    <w:p w14:paraId="25EC198B" w14:textId="77777777" w:rsidR="002819C2" w:rsidRDefault="002819C2"/>
    <w:sectPr w:rsidR="002819C2">
      <w:pgSz w:w="16838" w:h="11906" w:orient="landscape"/>
      <w:pgMar w:top="1417" w:right="1327" w:bottom="1417" w:left="130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钿 依">
    <w15:presenceInfo w15:providerId="Windows Live" w15:userId="3def002734457d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19C2"/>
    <w:rsid w:val="F33D0A2D"/>
    <w:rsid w:val="FFCE4B02"/>
    <w:rsid w:val="002819C2"/>
    <w:rsid w:val="00590B81"/>
    <w:rsid w:val="009C779F"/>
    <w:rsid w:val="00EC613D"/>
    <w:rsid w:val="00F51543"/>
    <w:rsid w:val="02573ECA"/>
    <w:rsid w:val="09683BE0"/>
    <w:rsid w:val="0AA14601"/>
    <w:rsid w:val="0B966410"/>
    <w:rsid w:val="0C07544A"/>
    <w:rsid w:val="0CED4443"/>
    <w:rsid w:val="0DA32C6D"/>
    <w:rsid w:val="0E4136CA"/>
    <w:rsid w:val="136E095E"/>
    <w:rsid w:val="14191607"/>
    <w:rsid w:val="15F55695"/>
    <w:rsid w:val="20BF7883"/>
    <w:rsid w:val="21346507"/>
    <w:rsid w:val="214A5663"/>
    <w:rsid w:val="21FB3F4F"/>
    <w:rsid w:val="228B5819"/>
    <w:rsid w:val="27470A00"/>
    <w:rsid w:val="28295770"/>
    <w:rsid w:val="28E41726"/>
    <w:rsid w:val="2B615991"/>
    <w:rsid w:val="2C033842"/>
    <w:rsid w:val="2D4241CE"/>
    <w:rsid w:val="313D27D5"/>
    <w:rsid w:val="32691F42"/>
    <w:rsid w:val="35696453"/>
    <w:rsid w:val="38FA6F84"/>
    <w:rsid w:val="393670ED"/>
    <w:rsid w:val="39957106"/>
    <w:rsid w:val="3A7527C3"/>
    <w:rsid w:val="3EA4391A"/>
    <w:rsid w:val="3F4563B2"/>
    <w:rsid w:val="40EA5463"/>
    <w:rsid w:val="42CA754E"/>
    <w:rsid w:val="4ABB0329"/>
    <w:rsid w:val="4B441C14"/>
    <w:rsid w:val="4E434930"/>
    <w:rsid w:val="4FA7173B"/>
    <w:rsid w:val="50CE4ECC"/>
    <w:rsid w:val="5489003F"/>
    <w:rsid w:val="559B7C1E"/>
    <w:rsid w:val="565B37BE"/>
    <w:rsid w:val="59BD32BD"/>
    <w:rsid w:val="5EB757F1"/>
    <w:rsid w:val="64AF3CFD"/>
    <w:rsid w:val="64B02745"/>
    <w:rsid w:val="655C2EC3"/>
    <w:rsid w:val="65D5198E"/>
    <w:rsid w:val="663C0707"/>
    <w:rsid w:val="678F6D0A"/>
    <w:rsid w:val="67C577E1"/>
    <w:rsid w:val="67E62186"/>
    <w:rsid w:val="6F5B10D8"/>
    <w:rsid w:val="6F9E36AB"/>
    <w:rsid w:val="6FF43FAD"/>
    <w:rsid w:val="7A2A1655"/>
    <w:rsid w:val="7B3D10BE"/>
    <w:rsid w:val="7B7369A1"/>
    <w:rsid w:val="7C32323F"/>
    <w:rsid w:val="7D987614"/>
    <w:rsid w:val="7F6B0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B681F"/>
  <w15:docId w15:val="{9D3341A5-0280-43CC-96AB-38B46138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character" w:customStyle="1" w:styleId="font21">
    <w:name w:val="font21"/>
    <w:basedOn w:val="a1"/>
    <w:qFormat/>
    <w:rPr>
      <w:rFonts w:ascii="仿宋" w:eastAsia="仿宋" w:hAnsi="仿宋" w:cs="仿宋" w:hint="eastAsia"/>
      <w:color w:val="000000"/>
      <w:sz w:val="28"/>
      <w:szCs w:val="28"/>
      <w:u w:val="none"/>
    </w:rPr>
  </w:style>
  <w:style w:type="character" w:customStyle="1" w:styleId="font41">
    <w:name w:val="font41"/>
    <w:basedOn w:val="a1"/>
    <w:qFormat/>
    <w:rPr>
      <w:rFonts w:ascii="仿宋" w:eastAsia="仿宋" w:hAnsi="仿宋" w:cs="仿宋" w:hint="eastAsia"/>
      <w:color w:val="FF0000"/>
      <w:sz w:val="28"/>
      <w:szCs w:val="28"/>
      <w:u w:val="none"/>
    </w:rPr>
  </w:style>
  <w:style w:type="character" w:customStyle="1" w:styleId="font51">
    <w:name w:val="font51"/>
    <w:basedOn w:val="a1"/>
    <w:qFormat/>
    <w:rPr>
      <w:rFonts w:ascii="仿宋" w:eastAsia="仿宋" w:hAnsi="仿宋" w:cs="仿宋" w:hint="eastAsia"/>
      <w:b/>
      <w:bCs/>
      <w:color w:val="4472C4"/>
      <w:sz w:val="28"/>
      <w:szCs w:val="28"/>
      <w:u w:val="none"/>
    </w:rPr>
  </w:style>
  <w:style w:type="character" w:customStyle="1" w:styleId="font31">
    <w:name w:val="font31"/>
    <w:basedOn w:val="a1"/>
    <w:qFormat/>
    <w:rPr>
      <w:rFonts w:ascii="仿宋" w:eastAsia="仿宋" w:hAnsi="仿宋" w:cs="仿宋" w:hint="eastAsia"/>
      <w:b/>
      <w:bCs/>
      <w:color w:val="FF0000"/>
      <w:sz w:val="28"/>
      <w:szCs w:val="28"/>
      <w:u w:val="none"/>
    </w:rPr>
  </w:style>
  <w:style w:type="paragraph" w:styleId="a4">
    <w:name w:val="Revision"/>
    <w:hidden/>
    <w:uiPriority w:val="99"/>
    <w:unhideWhenUsed/>
    <w:rsid w:val="00590B81"/>
    <w:pPr>
      <w:spacing w:after="0" w:line="240" w:lineRule="auto"/>
    </w:pPr>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5012</Words>
  <Characters>5213</Characters>
  <Application>Microsoft Office Word</Application>
  <DocSecurity>0</DocSecurity>
  <Lines>306</Lines>
  <Paragraphs>164</Paragraphs>
  <ScaleCrop>false</ScaleCrop>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jsgczjzx302</dc:creator>
  <cp:lastModifiedBy>钿 依</cp:lastModifiedBy>
  <cp:revision>2</cp:revision>
  <cp:lastPrinted>2023-01-20T00:37:00Z</cp:lastPrinted>
  <dcterms:created xsi:type="dcterms:W3CDTF">2025-07-17T08:00:00Z</dcterms:created>
  <dcterms:modified xsi:type="dcterms:W3CDTF">2025-07-17T08:00:00Z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A9F7A0BF672D4ADC946274A93EE3AC3F</vt:lpwstr>
  </property>
</Properties>
</file>