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01CEE" w14:textId="77777777" w:rsidR="00DF43CC" w:rsidRDefault="00000000">
      <w:pPr>
        <w:widowControl/>
        <w:spacing w:line="540" w:lineRule="exact"/>
        <w:jc w:val="left"/>
        <w:rPr>
          <w:rFonts w:ascii="黑体" w:eastAsia="黑体" w:hAnsi="宋体" w:hint="eastAsia"/>
          <w:kern w:val="0"/>
        </w:rPr>
      </w:pPr>
      <w:r>
        <w:rPr>
          <w:rFonts w:ascii="黑体" w:eastAsia="黑体" w:hAnsi="宋体" w:hint="eastAsia"/>
          <w:kern w:val="0"/>
        </w:rPr>
        <w:t>附件2</w:t>
      </w:r>
    </w:p>
    <w:p w14:paraId="4B42CB33" w14:textId="77777777" w:rsidR="00DF43CC" w:rsidRDefault="00DF43CC">
      <w:pPr>
        <w:widowControl/>
        <w:spacing w:line="540" w:lineRule="exact"/>
        <w:jc w:val="center"/>
        <w:rPr>
          <w:rFonts w:ascii="方正小标宋简体" w:eastAsia="方正小标宋简体" w:hAnsi="宋体" w:hint="eastAsia"/>
          <w:kern w:val="0"/>
          <w:sz w:val="44"/>
        </w:rPr>
      </w:pPr>
    </w:p>
    <w:p w14:paraId="5C7A3D37" w14:textId="77777777" w:rsidR="00DF43CC" w:rsidRDefault="00000000">
      <w:pPr>
        <w:widowControl/>
        <w:spacing w:line="540" w:lineRule="exact"/>
        <w:jc w:val="center"/>
        <w:rPr>
          <w:rFonts w:ascii="方正小标宋简体" w:eastAsia="方正小标宋简体" w:hAnsi="宋体" w:hint="eastAsia"/>
          <w:kern w:val="0"/>
          <w:sz w:val="44"/>
        </w:rPr>
      </w:pPr>
      <w:r>
        <w:rPr>
          <w:rFonts w:ascii="方正小标宋简体" w:eastAsia="方正小标宋简体" w:hAnsi="宋体" w:hint="eastAsia"/>
          <w:kern w:val="0"/>
          <w:sz w:val="44"/>
        </w:rPr>
        <w:t>勘察设计质量检查清单</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1967"/>
        <w:gridCol w:w="6148"/>
      </w:tblGrid>
      <w:tr w:rsidR="00DF43CC" w14:paraId="1A633E08" w14:textId="77777777">
        <w:trPr>
          <w:trHeight w:val="749"/>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88B5114" w14:textId="77777777" w:rsidR="00DF43CC" w:rsidRDefault="00000000">
            <w:pPr>
              <w:widowControl/>
              <w:spacing w:line="540" w:lineRule="exact"/>
              <w:jc w:val="center"/>
              <w:rPr>
                <w:rFonts w:ascii="黑体" w:eastAsia="黑体" w:hAnsi="黑体" w:hint="eastAsia"/>
                <w:kern w:val="0"/>
                <w:szCs w:val="32"/>
              </w:rPr>
            </w:pPr>
            <w:r>
              <w:rPr>
                <w:rFonts w:ascii="黑体" w:eastAsia="黑体" w:hAnsi="黑体" w:hint="eastAsia"/>
                <w:kern w:val="0"/>
                <w:szCs w:val="32"/>
              </w:rPr>
              <w:t>检查项目</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73B24DE5" w14:textId="77777777" w:rsidR="00DF43CC" w:rsidRDefault="00000000">
            <w:pPr>
              <w:widowControl/>
              <w:spacing w:line="540" w:lineRule="exact"/>
              <w:jc w:val="center"/>
              <w:rPr>
                <w:rFonts w:ascii="黑体" w:eastAsia="黑体" w:hAnsi="黑体" w:hint="eastAsia"/>
                <w:kern w:val="0"/>
                <w:szCs w:val="32"/>
              </w:rPr>
            </w:pPr>
            <w:r>
              <w:rPr>
                <w:rFonts w:ascii="黑体" w:eastAsia="黑体" w:hAnsi="黑体" w:hint="eastAsia"/>
                <w:kern w:val="0"/>
                <w:szCs w:val="32"/>
              </w:rPr>
              <w:t>检查内容</w:t>
            </w:r>
          </w:p>
        </w:tc>
      </w:tr>
      <w:tr w:rsidR="00DF43CC" w14:paraId="42B506F5"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tcPr>
          <w:p w14:paraId="6C4F8BD9" w14:textId="77777777" w:rsidR="00DF43CC" w:rsidRDefault="00000000">
            <w:pPr>
              <w:widowControl/>
              <w:spacing w:line="540" w:lineRule="exact"/>
              <w:jc w:val="left"/>
              <w:rPr>
                <w:rFonts w:ascii="楷体_GB2312" w:eastAsia="楷体_GB2312" w:hAnsi="楷体_GB2312" w:hint="eastAsia"/>
                <w:kern w:val="0"/>
                <w:sz w:val="24"/>
              </w:rPr>
            </w:pPr>
            <w:r>
              <w:rPr>
                <w:rFonts w:ascii="楷体_GB2312" w:eastAsia="楷体_GB2312" w:hAnsi="楷体_GB2312" w:hint="eastAsia"/>
                <w:b/>
                <w:kern w:val="0"/>
                <w:szCs w:val="32"/>
              </w:rPr>
              <w:t>勘察</w:t>
            </w:r>
          </w:p>
        </w:tc>
      </w:tr>
      <w:tr w:rsidR="00DF43CC" w14:paraId="2B756377" w14:textId="77777777">
        <w:trPr>
          <w:trHeight w:val="397"/>
        </w:trPr>
        <w:tc>
          <w:tcPr>
            <w:tcW w:w="2895"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35D8BA0C"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现场及试验室工作执行标准情况、工程勘察实施情况</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56663E6B"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rsidR="00DF43CC" w14:paraId="586A88F6"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5175A8D7"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29DB2D6D"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原位测试手段选用、设备性能、数量、深度是否满足要求，水文地质试验方法选择是否合理（必要时）等。</w:t>
            </w:r>
          </w:p>
        </w:tc>
      </w:tr>
      <w:tr w:rsidR="00DF43CC" w14:paraId="163F9736"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0A152175"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67B1420B"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室内试验项目是否满足岩土性质、工程类型、设计、施工需要，主要土层试验数量是否满足规范要求。</w:t>
            </w:r>
          </w:p>
        </w:tc>
      </w:tr>
      <w:tr w:rsidR="00DF43CC" w14:paraId="5CD69C43" w14:textId="77777777">
        <w:trPr>
          <w:trHeight w:val="397"/>
        </w:trPr>
        <w:tc>
          <w:tcPr>
            <w:tcW w:w="2895"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14:paraId="2098A5B8"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编制技术文件、工程勘察成果情况</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1B1A590A"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岩土层划分依据是否合理、岩土层划分是否正确。</w:t>
            </w:r>
          </w:p>
        </w:tc>
      </w:tr>
      <w:tr w:rsidR="00DF43CC" w14:paraId="36F80AB1"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3035A90E"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15A35B73"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岩土物理力学参数等勘察成果是否准确，地层、水文地质参数、岩土参数是否与实际情况相符。</w:t>
            </w:r>
          </w:p>
        </w:tc>
      </w:tr>
      <w:tr w:rsidR="00DF43CC" w14:paraId="66B6FC87"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64BEFFD1"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0E68D4C3"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场地与地基的建筑抗震设计基本条件是否准确，包括场地类别划分、抗震影响基本参数、地震液化的判别是否准确等。</w:t>
            </w:r>
          </w:p>
        </w:tc>
      </w:tr>
      <w:tr w:rsidR="00DF43CC" w14:paraId="3BD9463C"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1502B005"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232775A7"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对地质灾害和特殊性岩土的评价是否正确；水和土对建筑材料腐蚀性影响评价是否正确；工程地质、水文地质条件评价及措施建议是否准确合理。</w:t>
            </w:r>
          </w:p>
        </w:tc>
      </w:tr>
      <w:tr w:rsidR="00DF43CC" w14:paraId="1B3DA956"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196838FA"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4E5E85BE"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场地稳定性、适宜性评价是否准确、全面。</w:t>
            </w:r>
          </w:p>
        </w:tc>
      </w:tr>
      <w:tr w:rsidR="00DF43CC" w14:paraId="624FF5B7"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2795FD85"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402B9069"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成果是否经过内部审核、是否按照强制审查意见进行修改完善。</w:t>
            </w:r>
          </w:p>
        </w:tc>
      </w:tr>
      <w:tr w:rsidR="00DF43CC" w14:paraId="40B7641A"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30926B10"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7C2208C5"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工程勘察报告是否有注册土木工程师（岩土）签章，签章是否齐全。</w:t>
            </w:r>
          </w:p>
        </w:tc>
      </w:tr>
      <w:tr w:rsidR="00DF43CC" w14:paraId="4FFBB212"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56882112"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3F699165"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技术文件内容是否存在重要缺漏。</w:t>
            </w:r>
          </w:p>
        </w:tc>
      </w:tr>
      <w:tr w:rsidR="00DF43CC" w14:paraId="159D8260" w14:textId="77777777">
        <w:trPr>
          <w:trHeight w:val="397"/>
        </w:trPr>
        <w:tc>
          <w:tcPr>
            <w:tcW w:w="2895"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14:paraId="05EB4957" w14:textId="77777777" w:rsidR="00DF43CC" w:rsidRDefault="00DF43CC">
            <w:pPr>
              <w:snapToGrid w:val="0"/>
              <w:spacing w:line="240" w:lineRule="auto"/>
              <w:jc w:val="left"/>
              <w:rPr>
                <w:rFonts w:ascii="仿宋_GB2312" w:hAnsi="仿宋_GB2312" w:hint="eastAsia"/>
                <w:kern w:val="0"/>
                <w:sz w:val="21"/>
              </w:rPr>
            </w:pP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2E693831"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是否有其他文字、数据、图纸的错误。</w:t>
            </w:r>
          </w:p>
        </w:tc>
      </w:tr>
      <w:tr w:rsidR="00DF43CC" w14:paraId="380AA823"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69F56CB"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强制性标准条文</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39D1933F"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是否严格执行。如违反，应指出违反的具体规范条文。</w:t>
            </w:r>
          </w:p>
        </w:tc>
      </w:tr>
      <w:tr w:rsidR="00DF43CC" w14:paraId="5761EA47"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BE10ECD"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lastRenderedPageBreak/>
              <w:t>一般标准条文</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540177E8"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是否违反，影响工程质量程度如何。</w:t>
            </w:r>
          </w:p>
        </w:tc>
      </w:tr>
      <w:tr w:rsidR="00DF43CC" w14:paraId="58876FA3"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2658E51" w14:textId="77777777" w:rsidR="00DF43CC" w:rsidRDefault="00000000">
            <w:pPr>
              <w:snapToGrid w:val="0"/>
              <w:spacing w:line="240" w:lineRule="auto"/>
              <w:jc w:val="left"/>
              <w:rPr>
                <w:rFonts w:ascii="仿宋_GB2312" w:hAnsi="仿宋_GB2312" w:hint="eastAsia"/>
                <w:kern w:val="0"/>
                <w:sz w:val="21"/>
              </w:rPr>
            </w:pPr>
            <w:r>
              <w:rPr>
                <w:rFonts w:ascii="仿宋_GB2312" w:hAnsi="仿宋_GB2312" w:hint="eastAsia"/>
                <w:sz w:val="21"/>
              </w:rPr>
              <w:t>落实工程质量责任制情况</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6D11A22C"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项目负责人是否取得法定代表人授权书，是否签署工程质量终身责任承诺书等。</w:t>
            </w:r>
          </w:p>
        </w:tc>
      </w:tr>
      <w:tr w:rsidR="00DF43CC" w14:paraId="53F37426"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ED2B194"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其他工程勘察质量相关内容</w:t>
            </w:r>
          </w:p>
        </w:tc>
      </w:tr>
      <w:tr w:rsidR="00DF43CC" w14:paraId="65C98D8A"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DBBB989" w14:textId="77777777" w:rsidR="00DF43CC" w:rsidRDefault="00000000">
            <w:pPr>
              <w:widowControl/>
              <w:spacing w:line="540" w:lineRule="exact"/>
              <w:jc w:val="left"/>
              <w:rPr>
                <w:rFonts w:ascii="仿宋_GB2312" w:hAnsi="仿宋_GB2312" w:hint="eastAsia"/>
                <w:b/>
                <w:kern w:val="0"/>
                <w:sz w:val="21"/>
              </w:rPr>
            </w:pPr>
            <w:r>
              <w:rPr>
                <w:rFonts w:ascii="楷体_GB2312" w:eastAsia="楷体_GB2312" w:hAnsi="楷体_GB2312" w:hint="eastAsia"/>
                <w:b/>
                <w:kern w:val="0"/>
                <w:szCs w:val="32"/>
              </w:rPr>
              <w:t>设计</w:t>
            </w:r>
          </w:p>
        </w:tc>
      </w:tr>
      <w:tr w:rsidR="00DF43CC" w14:paraId="3449241D"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047DFFF"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设计依据</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6068EC96"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设计依据的规范、标准是否准确；基础资料是否满足要求；设计是否执行立项、规划、人防等主管部门批文。</w:t>
            </w:r>
          </w:p>
        </w:tc>
      </w:tr>
      <w:tr w:rsidR="00DF43CC" w14:paraId="31C9F74F"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4FB4ACB"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设计文件编制深度</w:t>
            </w:r>
          </w:p>
          <w:p w14:paraId="67713AEA"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完整性</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7DEE15DF"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rsidR="00DF43CC" w14:paraId="35D4081A"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C216FBC"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强制性标准条文</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19C85791"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是否严格执行。如违反，应指出违反的具体规范条文。</w:t>
            </w:r>
          </w:p>
        </w:tc>
      </w:tr>
      <w:tr w:rsidR="00DF43CC" w14:paraId="3B707E86"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47B0A7"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一般标准条文</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3350BD07"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是否违反，影响工程质量程度如何。</w:t>
            </w:r>
          </w:p>
        </w:tc>
      </w:tr>
      <w:tr w:rsidR="00DF43CC" w14:paraId="4F181AE4"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5B2B15F"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落实工程质量责任制情况</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134B696C"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项目负责人是否取得法定代表人授权书，是否签署工程质量终身责任承诺书等。</w:t>
            </w:r>
          </w:p>
        </w:tc>
      </w:tr>
      <w:tr w:rsidR="00DF43CC" w14:paraId="56FDC623"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CC81AE"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内部审核</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4297DCC8"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内部审核制度是否完善，校审意见单是否齐全，内部评审、方案会审记录是否齐全，专业间互提资料单是否齐全，内部各级复、审核意见是否落实全面，文件的签署、专业会签是否完整。</w:t>
            </w:r>
          </w:p>
        </w:tc>
      </w:tr>
      <w:tr w:rsidR="00DF43CC" w14:paraId="0D0A20C4"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0A7129E"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初步设计审查落实</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04821271"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施工图设计中是否说明初步设计专家意见（包括其它评审意见）的执行情况。</w:t>
            </w:r>
          </w:p>
        </w:tc>
      </w:tr>
      <w:tr w:rsidR="00DF43CC" w14:paraId="0BA16268"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897BD05"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设计交底</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503B3D09"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是否按照要求执行设计交底制度，是否按照要求执行图纸会审制度。</w:t>
            </w:r>
          </w:p>
        </w:tc>
      </w:tr>
      <w:tr w:rsidR="00DF43CC" w14:paraId="7068392D" w14:textId="77777777">
        <w:trPr>
          <w:trHeight w:val="397"/>
        </w:trPr>
        <w:tc>
          <w:tcPr>
            <w:tcW w:w="2895"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948E4FB"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pacing w:val="20"/>
                <w:sz w:val="21"/>
              </w:rPr>
              <w:t>设计文件修改、变更</w:t>
            </w:r>
          </w:p>
        </w:tc>
        <w:tc>
          <w:tcPr>
            <w:tcW w:w="6148" w:type="dxa"/>
            <w:tcBorders>
              <w:top w:val="single" w:sz="4" w:space="0" w:color="auto"/>
              <w:left w:val="single" w:sz="4" w:space="0" w:color="auto"/>
              <w:bottom w:val="single" w:sz="4" w:space="0" w:color="auto"/>
              <w:right w:val="single" w:sz="4" w:space="0" w:color="auto"/>
              <w:tl2br w:val="nil"/>
              <w:tr2bl w:val="nil"/>
            </w:tcBorders>
            <w:vAlign w:val="center"/>
          </w:tcPr>
          <w:p w14:paraId="0C8549AD"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设计文件修改、变更是否合理，设计变更是否履行规定的程序。</w:t>
            </w:r>
          </w:p>
        </w:tc>
      </w:tr>
      <w:tr w:rsidR="00DF43CC" w14:paraId="33048723" w14:textId="77777777">
        <w:trPr>
          <w:trHeight w:val="397"/>
        </w:trPr>
        <w:tc>
          <w:tcPr>
            <w:tcW w:w="92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966708D" w14:textId="77777777" w:rsidR="00DF43CC" w:rsidRDefault="00000000">
            <w:pPr>
              <w:snapToGrid w:val="0"/>
              <w:spacing w:line="240" w:lineRule="auto"/>
              <w:jc w:val="center"/>
              <w:rPr>
                <w:rFonts w:ascii="仿宋_GB2312" w:hAnsi="仿宋_GB2312" w:hint="eastAsia"/>
                <w:sz w:val="21"/>
              </w:rPr>
            </w:pPr>
            <w:r>
              <w:rPr>
                <w:rFonts w:ascii="仿宋_GB2312" w:hAnsi="仿宋_GB2312" w:hint="eastAsia"/>
                <w:sz w:val="21"/>
              </w:rPr>
              <w:t>建筑</w:t>
            </w: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19F8BF25"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设计合理性、经济性、安全性等总体情况</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76C9B3D2"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总平面设计是否满足规划部门要求，单体建筑功能、主要特征等是否符合立项、规划部门要求，主要技术经济指标表述是否全面，并满足相关主管部门要求，</w:t>
            </w:r>
            <w:r>
              <w:rPr>
                <w:rFonts w:ascii="仿宋_GB2312" w:hAnsi="仿宋_GB2312" w:hint="eastAsia"/>
                <w:sz w:val="21"/>
                <w:shd w:val="clear" w:color="auto" w:fill="FFFFFF"/>
                <w:lang w:val="en-GB"/>
              </w:rPr>
              <w:t>绿色建筑设计目标是否明确，建筑节能和绿色建筑设计拟采取的相应技术措施是否合理可行并符合规范要求</w:t>
            </w:r>
            <w:r>
              <w:rPr>
                <w:rFonts w:ascii="仿宋_GB2312" w:hAnsi="仿宋_GB2312" w:hint="eastAsia"/>
                <w:sz w:val="21"/>
                <w:shd w:val="clear" w:color="auto" w:fill="FFFFFF"/>
              </w:rPr>
              <w:t>。</w:t>
            </w:r>
          </w:p>
        </w:tc>
      </w:tr>
      <w:tr w:rsidR="00DF43CC" w14:paraId="3C6E3668"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4FC10954" w14:textId="77777777" w:rsidR="00DF43CC" w:rsidRDefault="00DF43CC">
            <w:pPr>
              <w:snapToGrid w:val="0"/>
              <w:spacing w:line="240" w:lineRule="auto"/>
              <w:jc w:val="center"/>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3B8FBD86"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建筑设计质量检查要点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146687A3"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lang w:val="en-GB"/>
              </w:rPr>
              <w:t>平面布置中功能分区是否明确，交通组织是否合理，楼层净高尺寸是否满足相关规范要求。消防设计是否满足有关要求，</w:t>
            </w:r>
            <w:r>
              <w:rPr>
                <w:rFonts w:ascii="仿宋_GB2312" w:hAnsi="仿宋_GB2312" w:hint="eastAsia"/>
                <w:sz w:val="21"/>
              </w:rPr>
              <w:t>消防车道、消防登高救援场地、建筑间距、防火分区、安全疏散、疏散距离、疏散宽度及防火构造措施等是否满足相应的规定。无障碍设计是否满足规范要求。</w:t>
            </w:r>
            <w:r>
              <w:rPr>
                <w:rFonts w:ascii="仿宋_GB2312" w:hAnsi="仿宋_GB2312" w:hint="eastAsia"/>
                <w:sz w:val="21"/>
                <w:lang w:val="en-GB"/>
              </w:rPr>
              <w:t>项目的使用功能是否满足相关建筑设计规范要求等。</w:t>
            </w:r>
          </w:p>
        </w:tc>
      </w:tr>
      <w:tr w:rsidR="00DF43CC" w14:paraId="64527EF7" w14:textId="77777777">
        <w:trPr>
          <w:trHeight w:val="397"/>
        </w:trPr>
        <w:tc>
          <w:tcPr>
            <w:tcW w:w="92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B2A047A" w14:textId="77777777" w:rsidR="00DF43CC" w:rsidRDefault="00000000">
            <w:pPr>
              <w:snapToGrid w:val="0"/>
              <w:spacing w:line="240" w:lineRule="auto"/>
              <w:jc w:val="center"/>
              <w:rPr>
                <w:rFonts w:ascii="仿宋_GB2312" w:hAnsi="仿宋_GB2312" w:hint="eastAsia"/>
                <w:sz w:val="21"/>
              </w:rPr>
            </w:pPr>
            <w:r>
              <w:rPr>
                <w:rFonts w:ascii="仿宋_GB2312" w:hAnsi="仿宋_GB2312" w:hint="eastAsia"/>
                <w:sz w:val="21"/>
              </w:rPr>
              <w:t>结构</w:t>
            </w: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45FAAE36"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设计合理性、经济性、安全性等总体</w:t>
            </w:r>
            <w:r>
              <w:rPr>
                <w:rFonts w:ascii="仿宋_GB2312" w:hAnsi="仿宋_GB2312" w:hint="eastAsia"/>
                <w:sz w:val="21"/>
              </w:rPr>
              <w:lastRenderedPageBreak/>
              <w:t>情况</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3CFA2B0E"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lastRenderedPageBreak/>
              <w:t>结构选型、结构布置是否存在不合理或投资浪费等问题；荷载取值、结构计算、</w:t>
            </w:r>
            <w:r>
              <w:rPr>
                <w:rFonts w:ascii="仿宋_GB2312" w:hAnsi="仿宋_GB2312" w:hint="eastAsia"/>
                <w:sz w:val="21"/>
                <w:shd w:val="clear" w:color="auto" w:fill="FFFFFF"/>
              </w:rPr>
              <w:t>结构安全等级、结构重要性系数、结构使用年限及耐久性、抗震设防类别和抗震等级、抗震构造措施等是否符合</w:t>
            </w:r>
            <w:r>
              <w:rPr>
                <w:rFonts w:ascii="仿宋_GB2312" w:hAnsi="仿宋_GB2312" w:hint="eastAsia"/>
                <w:sz w:val="21"/>
                <w:shd w:val="clear" w:color="auto" w:fill="FFFFFF"/>
              </w:rPr>
              <w:lastRenderedPageBreak/>
              <w:t>规范。</w:t>
            </w:r>
          </w:p>
        </w:tc>
      </w:tr>
      <w:tr w:rsidR="00DF43CC" w14:paraId="1F9EF3D5"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4BDDC37D" w14:textId="77777777" w:rsidR="00DF43CC" w:rsidRDefault="00DF43CC">
            <w:pPr>
              <w:snapToGrid w:val="0"/>
              <w:spacing w:line="240" w:lineRule="auto"/>
              <w:jc w:val="center"/>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15A1729F"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地基基础设计质量检查要点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6DB6F9ED"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基础选型及埋深、天然地基持力层、桩端持力层及进入持力层的深度是否合理，是否满足地基承载力、变形及整体稳定要求。抗浮设防水位是否正确，采取的抗浮措施是否合理、可靠。</w:t>
            </w:r>
          </w:p>
        </w:tc>
      </w:tr>
      <w:tr w:rsidR="00DF43CC" w14:paraId="12470808"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2FFCFA3D" w14:textId="77777777" w:rsidR="00DF43CC" w:rsidRDefault="00DF43CC">
            <w:pPr>
              <w:snapToGrid w:val="0"/>
              <w:spacing w:line="240" w:lineRule="auto"/>
              <w:jc w:val="center"/>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1718B10E"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上部结构及地下室结构设计质量要点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294D3716"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rsidR="00DF43CC" w14:paraId="15C55875" w14:textId="77777777">
        <w:trPr>
          <w:trHeight w:val="397"/>
        </w:trPr>
        <w:tc>
          <w:tcPr>
            <w:tcW w:w="92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A0BE7DB" w14:textId="77777777" w:rsidR="00DF43CC" w:rsidRDefault="00000000">
            <w:pPr>
              <w:snapToGrid w:val="0"/>
              <w:spacing w:line="240" w:lineRule="auto"/>
              <w:jc w:val="center"/>
              <w:rPr>
                <w:rFonts w:ascii="仿宋_GB2312" w:hAnsi="仿宋_GB2312" w:hint="eastAsia"/>
                <w:sz w:val="21"/>
              </w:rPr>
            </w:pPr>
            <w:r>
              <w:rPr>
                <w:rFonts w:ascii="仿宋_GB2312" w:hAnsi="仿宋_GB2312" w:hint="eastAsia"/>
                <w:sz w:val="21"/>
              </w:rPr>
              <w:t>消防</w:t>
            </w: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45CAAB4D"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设计合理性、经济性、安全性等总体情况</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0B1A94A6"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rsidR="00DF43CC" w14:paraId="256A034D"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4EDF442A" w14:textId="77777777" w:rsidR="00DF43CC" w:rsidRDefault="00DF43CC">
            <w:pPr>
              <w:snapToGrid w:val="0"/>
              <w:spacing w:line="240" w:lineRule="auto"/>
              <w:jc w:val="center"/>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6646D9EB"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消防设计质量检查要点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47230455" w14:textId="33710484"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建筑类别和耐火等级：建筑类别，建筑耐火等级，建筑构件的耐火极限和燃烧性能；总平面</w:t>
            </w:r>
            <w:del w:id="0" w:author="钿 依" w:date="2025-07-17T16:16:00Z" w16du:dateUtc="2025-07-17T08:16:00Z">
              <w:r w:rsidDel="00E45E88">
                <w:rPr>
                  <w:rFonts w:ascii="仿宋_GB2312" w:hAnsi="仿宋_GB2312" w:hint="eastAsia"/>
                  <w:sz w:val="21"/>
                </w:rPr>
                <w:delText>部局</w:delText>
              </w:r>
            </w:del>
            <w:ins w:id="1" w:author="钿 依" w:date="2025-07-17T16:16:00Z" w16du:dateUtc="2025-07-17T08:16:00Z">
              <w:r w:rsidR="00E45E88">
                <w:rPr>
                  <w:rFonts w:ascii="仿宋_GB2312" w:hAnsi="仿宋_GB2312" w:hint="eastAsia"/>
                  <w:sz w:val="21"/>
                </w:rPr>
                <w:t>布局</w:t>
              </w:r>
            </w:ins>
            <w:r>
              <w:rPr>
                <w:rFonts w:ascii="仿宋_GB2312" w:hAnsi="仿宋_GB2312" w:hint="eastAsia"/>
                <w:sz w:val="21"/>
              </w:rPr>
              <w:t>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rsidR="00DF43CC" w14:paraId="39098D34" w14:textId="77777777">
        <w:trPr>
          <w:trHeight w:val="397"/>
        </w:trPr>
        <w:tc>
          <w:tcPr>
            <w:tcW w:w="92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F0D7351" w14:textId="77777777" w:rsidR="00DF43CC" w:rsidRDefault="00000000">
            <w:pPr>
              <w:snapToGrid w:val="0"/>
              <w:spacing w:line="240" w:lineRule="auto"/>
              <w:jc w:val="center"/>
              <w:rPr>
                <w:rFonts w:ascii="仿宋_GB2312" w:hAnsi="仿宋_GB2312" w:hint="eastAsia"/>
                <w:sz w:val="21"/>
              </w:rPr>
            </w:pPr>
            <w:r>
              <w:rPr>
                <w:rFonts w:ascii="仿宋_GB2312" w:hAnsi="仿宋_GB2312" w:hint="eastAsia"/>
                <w:sz w:val="21"/>
              </w:rPr>
              <w:t>人防</w:t>
            </w: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720DDC2A"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设计合理性、经济性、安全性等总体情况</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18C42D46"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人防地下室的位置、规模、战时及平时的用途是否符合城市的人防工程规划及地面建筑规划；人防地下室的</w:t>
            </w:r>
            <w:del w:id="2" w:author="zeos" w:date="2022-05-03T22:01:00Z">
              <w:r>
                <w:rPr>
                  <w:rFonts w:ascii="仿宋_GB2312" w:hAnsi="仿宋_GB2312" w:hint="eastAsia"/>
                  <w:sz w:val="21"/>
                </w:rPr>
                <w:delText>的</w:delText>
              </w:r>
            </w:del>
            <w:r>
              <w:rPr>
                <w:rFonts w:ascii="仿宋_GB2312" w:hAnsi="仿宋_GB2312" w:hint="eastAsia"/>
                <w:sz w:val="21"/>
              </w:rPr>
              <w:t>防护等级是否符合规定；平面布置、结构选型、通风、给水排水和供电照明等是否满足战备需求。</w:t>
            </w:r>
          </w:p>
        </w:tc>
      </w:tr>
      <w:tr w:rsidR="00DF43CC" w14:paraId="1C3F4158" w14:textId="77777777">
        <w:trPr>
          <w:trHeight w:val="397"/>
        </w:trPr>
        <w:tc>
          <w:tcPr>
            <w:tcW w:w="928" w:type="dxa"/>
            <w:vMerge/>
            <w:tcBorders>
              <w:top w:val="single" w:sz="4" w:space="0" w:color="auto"/>
              <w:left w:val="single" w:sz="4" w:space="0" w:color="auto"/>
              <w:bottom w:val="single" w:sz="4" w:space="0" w:color="auto"/>
              <w:right w:val="single" w:sz="4" w:space="0" w:color="auto"/>
              <w:tl2br w:val="nil"/>
              <w:tr2bl w:val="nil"/>
            </w:tcBorders>
            <w:vAlign w:val="center"/>
          </w:tcPr>
          <w:p w14:paraId="3E7AD543" w14:textId="77777777" w:rsidR="00DF43CC" w:rsidRDefault="00DF43CC">
            <w:pPr>
              <w:snapToGrid w:val="0"/>
              <w:spacing w:line="240" w:lineRule="auto"/>
              <w:rPr>
                <w:rFonts w:ascii="仿宋_GB2312" w:hAnsi="仿宋_GB2312" w:hint="eastAsia"/>
                <w:sz w:val="21"/>
              </w:rPr>
            </w:pPr>
          </w:p>
        </w:tc>
        <w:tc>
          <w:tcPr>
            <w:tcW w:w="1967" w:type="dxa"/>
            <w:tcBorders>
              <w:top w:val="single" w:sz="4" w:space="0" w:color="auto"/>
              <w:left w:val="single" w:sz="4" w:space="0" w:color="auto"/>
              <w:bottom w:val="single" w:sz="4" w:space="0" w:color="auto"/>
              <w:right w:val="single" w:sz="4" w:space="0" w:color="auto"/>
              <w:tl2br w:val="nil"/>
              <w:tr2bl w:val="nil"/>
            </w:tcBorders>
            <w:vAlign w:val="center"/>
          </w:tcPr>
          <w:p w14:paraId="09544F39"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人防地下室设计质量检查要点</w:t>
            </w:r>
          </w:p>
        </w:tc>
        <w:tc>
          <w:tcPr>
            <w:tcW w:w="6148" w:type="dxa"/>
            <w:tcBorders>
              <w:top w:val="single" w:sz="4" w:space="0" w:color="auto"/>
              <w:left w:val="single" w:sz="4" w:space="0" w:color="auto"/>
              <w:bottom w:val="single" w:sz="4" w:space="0" w:color="auto"/>
              <w:right w:val="single" w:sz="4" w:space="0" w:color="auto"/>
              <w:tl2br w:val="nil"/>
              <w:tr2bl w:val="nil"/>
            </w:tcBorders>
          </w:tcPr>
          <w:p w14:paraId="026FF60F"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ascii="仿宋_GB2312" w:hAnsi="仿宋_GB2312" w:hint="eastAsia"/>
                <w:sz w:val="21"/>
                <w:lang w:val="en-GB"/>
              </w:rPr>
              <w:t>。</w:t>
            </w:r>
          </w:p>
        </w:tc>
      </w:tr>
      <w:tr w:rsidR="00DF43CC" w14:paraId="2AE71DB4"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1BA80AC" w14:textId="77777777" w:rsidR="00DF43CC" w:rsidRDefault="00000000">
            <w:pPr>
              <w:snapToGrid w:val="0"/>
              <w:spacing w:line="240" w:lineRule="auto"/>
              <w:jc w:val="left"/>
              <w:rPr>
                <w:rFonts w:ascii="仿宋_GB2312" w:hAnsi="仿宋_GB2312" w:hint="eastAsia"/>
                <w:sz w:val="21"/>
              </w:rPr>
            </w:pPr>
            <w:r>
              <w:rPr>
                <w:rFonts w:ascii="仿宋_GB2312" w:hAnsi="仿宋_GB2312" w:hint="eastAsia"/>
                <w:sz w:val="21"/>
              </w:rPr>
              <w:t>是否执行无障碍环境建设、配套幼儿园建设、配套通信设施、充电场所等标准规定。</w:t>
            </w:r>
          </w:p>
        </w:tc>
      </w:tr>
      <w:tr w:rsidR="00DF43CC" w14:paraId="5176BADE"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F6B4659" w14:textId="77777777" w:rsidR="00DF43CC" w:rsidRDefault="00000000">
            <w:pPr>
              <w:snapToGrid w:val="0"/>
              <w:spacing w:line="240" w:lineRule="auto"/>
              <w:rPr>
                <w:rFonts w:ascii="仿宋_GB2312" w:hAnsi="仿宋_GB2312" w:hint="eastAsia"/>
                <w:sz w:val="21"/>
              </w:rPr>
            </w:pPr>
            <w:r>
              <w:rPr>
                <w:rFonts w:ascii="仿宋_GB2312" w:hAnsi="仿宋_GB2312" w:hint="eastAsia"/>
                <w:sz w:val="21"/>
              </w:rPr>
              <w:t>其他工程设计质量相关内容</w:t>
            </w:r>
          </w:p>
        </w:tc>
      </w:tr>
      <w:tr w:rsidR="00DF43CC" w14:paraId="38EF6549"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2EBBE46" w14:textId="77777777" w:rsidR="00DF43CC" w:rsidRDefault="00000000">
            <w:pPr>
              <w:snapToGrid w:val="0"/>
              <w:spacing w:line="240" w:lineRule="auto"/>
              <w:rPr>
                <w:rFonts w:ascii="仿宋_GB2312" w:hAnsi="仿宋_GB2312" w:hint="eastAsia"/>
                <w:sz w:val="21"/>
              </w:rPr>
            </w:pPr>
            <w:r>
              <w:rPr>
                <w:rFonts w:ascii="仿宋_GB2312" w:hAnsi="仿宋_GB2312" w:hint="eastAsia"/>
                <w:sz w:val="21"/>
              </w:rPr>
              <w:t>检查公开招标项目是否在中标通知书发出之日起30日或招标文件约定时间内签订合同、是否按招标文件要求提交履约保证金（如有）。</w:t>
            </w:r>
          </w:p>
        </w:tc>
      </w:tr>
      <w:tr w:rsidR="00DF43CC" w14:paraId="4889FB5A" w14:textId="77777777">
        <w:trPr>
          <w:trHeight w:val="397"/>
        </w:trPr>
        <w:tc>
          <w:tcPr>
            <w:tcW w:w="904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30D83E6" w14:textId="77777777" w:rsidR="00DF43CC" w:rsidRDefault="00000000">
            <w:pPr>
              <w:snapToGrid w:val="0"/>
              <w:spacing w:line="240" w:lineRule="auto"/>
              <w:rPr>
                <w:rFonts w:ascii="仿宋_GB2312" w:hAnsi="仿宋_GB2312" w:hint="eastAsia"/>
                <w:sz w:val="21"/>
              </w:rPr>
            </w:pPr>
            <w:r>
              <w:rPr>
                <w:rFonts w:ascii="仿宋_GB2312" w:hAnsi="仿宋_GB2312" w:hint="eastAsia"/>
                <w:sz w:val="21"/>
              </w:rPr>
              <w:t>勘察设计市场行为检查</w:t>
            </w:r>
          </w:p>
        </w:tc>
      </w:tr>
    </w:tbl>
    <w:p w14:paraId="707C7BA4" w14:textId="77777777" w:rsidR="00DF43CC" w:rsidRDefault="00DF43CC"/>
    <w:sectPr w:rsidR="00DF43CC">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钿 依">
    <w15:presenceInfo w15:providerId="Windows Live" w15:userId="3def002734457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4D6478"/>
    <w:rsid w:val="00DF43CC"/>
    <w:rsid w:val="00E45E88"/>
    <w:rsid w:val="05285F69"/>
    <w:rsid w:val="0FD27F62"/>
    <w:rsid w:val="1D9D469C"/>
    <w:rsid w:val="1F223AF6"/>
    <w:rsid w:val="2C316AD5"/>
    <w:rsid w:val="3E9531C3"/>
    <w:rsid w:val="62111058"/>
    <w:rsid w:val="660D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9A7C9"/>
  <w15:docId w15:val="{74148B7E-1CB7-416D-A611-EAAA03AB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5"/>
    <w:qFormat/>
    <w:pPr>
      <w:widowControl w:val="0"/>
      <w:spacing w:line="600" w:lineRule="exact"/>
      <w:jc w:val="both"/>
    </w:pPr>
    <w:rPr>
      <w:rFonts w:ascii="Calibri" w:eastAsia="仿宋_GB2312"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_Style 5"/>
    <w:unhideWhenUsed/>
    <w:qFormat/>
    <w:pPr>
      <w:widowControl w:val="0"/>
      <w:ind w:firstLineChars="200" w:firstLine="200"/>
      <w:jc w:val="both"/>
    </w:pPr>
    <w:rPr>
      <w:rFonts w:ascii="Times New Roman" w:eastAsia="Times New Roman" w:hAnsi="Times New Roman" w:hint="eastAsia"/>
      <w:kern w:val="2"/>
      <w:sz w:val="24"/>
    </w:rPr>
  </w:style>
  <w:style w:type="paragraph" w:styleId="a3">
    <w:name w:val="Revision"/>
    <w:hidden/>
    <w:uiPriority w:val="99"/>
    <w:unhideWhenUsed/>
    <w:rsid w:val="00E45E88"/>
    <w:pPr>
      <w:spacing w:after="0" w:line="240" w:lineRule="auto"/>
    </w:pPr>
    <w:rPr>
      <w:rFonts w:ascii="Calibri" w:eastAsia="仿宋_GB2312" w:hAnsi="Calibri"/>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1361</Characters>
  <Application>Microsoft Office Word</Application>
  <DocSecurity>0</DocSecurity>
  <Lines>90</Lines>
  <Paragraphs>75</Paragraphs>
  <ScaleCrop>false</ScaleCrop>
  <Company>中山市住房和城乡建设局</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胡柏延</dc:creator>
  <cp:lastModifiedBy>钿 依</cp:lastModifiedBy>
  <cp:revision>2</cp:revision>
  <dcterms:created xsi:type="dcterms:W3CDTF">2025-07-17T08:17:00Z</dcterms:created>
  <dcterms:modified xsi:type="dcterms:W3CDTF">2025-07-17T08:17:00Z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