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B36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4AA9BF79">
      <w:pPr>
        <w:spacing w:after="156" w:afterLines="50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ins w:id="0" w:author="user" w:date="2026-04-16T16:10:00Z">
        <w:r>
          <w:rPr>
            <w:rFonts w:hint="eastAsia" w:ascii="方正小标宋简体" w:hAnsi="微软雅黑" w:eastAsia="方正小标宋简体"/>
            <w:b w:val="0"/>
            <w:bCs w:val="0"/>
            <w:sz w:val="44"/>
            <w:szCs w:val="44"/>
            <w:lang w:eastAsia="zh-CN"/>
          </w:rPr>
          <w:t>中山</w:t>
        </w:r>
      </w:ins>
      <w:del w:id="1" w:author="user" w:date="2026-04-16T16:10:00Z">
        <w:r>
          <w:rPr>
            <w:rFonts w:hint="eastAsia" w:ascii="方正小标宋简体" w:hAnsi="微软雅黑" w:eastAsia="方正小标宋简体"/>
            <w:b w:val="0"/>
            <w:bCs w:val="0"/>
            <w:sz w:val="44"/>
            <w:szCs w:val="44"/>
          </w:rPr>
          <w:delText>珠海</w:delText>
        </w:r>
      </w:del>
      <w:r>
        <w:rPr>
          <w:rFonts w:hint="eastAsia" w:ascii="方正小标宋简体" w:hAnsi="微软雅黑" w:eastAsia="方正小标宋简体"/>
          <w:b w:val="0"/>
          <w:bCs w:val="0"/>
          <w:sz w:val="44"/>
          <w:szCs w:val="44"/>
        </w:rPr>
        <w:t>市</w:t>
      </w:r>
      <w:r>
        <w:rPr>
          <w:rFonts w:hint="eastAsia" w:ascii="方正小标宋简体" w:hAnsi="微软雅黑" w:eastAsia="方正小标宋简体"/>
          <w:b w:val="0"/>
          <w:bCs w:val="0"/>
          <w:sz w:val="44"/>
          <w:szCs w:val="44"/>
          <w:lang w:eastAsia="zh-CN"/>
        </w:rPr>
        <w:t>“好房子”</w:t>
      </w:r>
      <w:r>
        <w:rPr>
          <w:rFonts w:hint="eastAsia" w:ascii="方正小标宋简体" w:hAnsi="微软雅黑" w:eastAsia="方正小标宋简体"/>
          <w:b w:val="0"/>
          <w:bCs w:val="0"/>
          <w:sz w:val="44"/>
          <w:szCs w:val="44"/>
          <w:lang w:val="en-US" w:eastAsia="zh-CN"/>
        </w:rPr>
        <w:t>建设专家入库</w:t>
      </w:r>
      <w:r>
        <w:rPr>
          <w:rFonts w:hint="eastAsia" w:ascii="方正小标宋简体" w:hAnsi="微软雅黑" w:eastAsia="方正小标宋简体"/>
          <w:b w:val="0"/>
          <w:bCs w:val="0"/>
          <w:sz w:val="44"/>
          <w:szCs w:val="44"/>
        </w:rPr>
        <w:t>申请表</w:t>
      </w:r>
    </w:p>
    <w:tbl>
      <w:tblPr>
        <w:tblStyle w:val="4"/>
        <w:tblW w:w="987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975"/>
        <w:gridCol w:w="1975"/>
        <w:gridCol w:w="1975"/>
        <w:gridCol w:w="1975"/>
      </w:tblGrid>
      <w:tr w14:paraId="1787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6D27AF5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975" w:type="dxa"/>
            <w:noWrap w:val="0"/>
            <w:vAlign w:val="center"/>
          </w:tcPr>
          <w:p w14:paraId="00CD691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2F9598D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75" w:type="dxa"/>
            <w:noWrap w:val="0"/>
            <w:vAlign w:val="center"/>
          </w:tcPr>
          <w:p w14:paraId="1BC2C88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□男 　□女</w:t>
            </w:r>
          </w:p>
        </w:tc>
        <w:tc>
          <w:tcPr>
            <w:tcW w:w="1975" w:type="dxa"/>
            <w:vMerge w:val="restart"/>
            <w:noWrap w:val="0"/>
            <w:vAlign w:val="center"/>
          </w:tcPr>
          <w:p w14:paraId="050ECC6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</w:t>
            </w:r>
          </w:p>
          <w:p w14:paraId="3FE7E5C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片</w:t>
            </w:r>
          </w:p>
        </w:tc>
      </w:tr>
      <w:tr w14:paraId="4A89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394B97D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75" w:type="dxa"/>
            <w:noWrap w:val="0"/>
            <w:vAlign w:val="center"/>
          </w:tcPr>
          <w:p w14:paraId="71BEA1F8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6FBF0E6B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学历及学位</w:t>
            </w:r>
          </w:p>
        </w:tc>
        <w:tc>
          <w:tcPr>
            <w:tcW w:w="1975" w:type="dxa"/>
            <w:noWrap w:val="0"/>
            <w:vAlign w:val="center"/>
          </w:tcPr>
          <w:p w14:paraId="5ADC44FE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1C252C6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2AD1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7E0FC96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975" w:type="dxa"/>
            <w:noWrap w:val="0"/>
            <w:vAlign w:val="center"/>
          </w:tcPr>
          <w:p w14:paraId="68D2976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25D3737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75" w:type="dxa"/>
            <w:noWrap w:val="0"/>
            <w:vAlign w:val="center"/>
          </w:tcPr>
          <w:p w14:paraId="15C9BCF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573D994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184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56DDC79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975" w:type="dxa"/>
            <w:noWrap w:val="0"/>
            <w:vAlign w:val="center"/>
          </w:tcPr>
          <w:p w14:paraId="09D5A6D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2E7FB27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975" w:type="dxa"/>
            <w:noWrap w:val="0"/>
            <w:vAlign w:val="center"/>
          </w:tcPr>
          <w:p w14:paraId="2911D30C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3DAA441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17E7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6173AFD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75" w:type="dxa"/>
            <w:noWrap w:val="0"/>
            <w:vAlign w:val="center"/>
          </w:tcPr>
          <w:p w14:paraId="02E6394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359E409B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职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975" w:type="dxa"/>
            <w:noWrap w:val="0"/>
            <w:vAlign w:val="center"/>
          </w:tcPr>
          <w:p w14:paraId="2728DE9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3FAB2B1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36C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1E6F32E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7900" w:type="dxa"/>
            <w:gridSpan w:val="4"/>
            <w:noWrap w:val="0"/>
            <w:vAlign w:val="center"/>
          </w:tcPr>
          <w:p w14:paraId="0B08B5D4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B5E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3D08CF5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常驻地区</w:t>
            </w:r>
          </w:p>
        </w:tc>
        <w:tc>
          <w:tcPr>
            <w:tcW w:w="7900" w:type="dxa"/>
            <w:gridSpan w:val="4"/>
            <w:noWrap w:val="0"/>
            <w:vAlign w:val="center"/>
          </w:tcPr>
          <w:p w14:paraId="37D30810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ins w:id="2" w:author="user" w:date="2026-04-16T16:12:03Z">
              <w:r>
                <w:rPr>
                  <w:rFonts w:hint="eastAsia" w:ascii="宋体" w:hAnsi="宋体"/>
                  <w:color w:val="000000"/>
                  <w:sz w:val="24"/>
                  <w:szCs w:val="24"/>
                  <w:lang w:eastAsia="zh-CN"/>
                </w:rPr>
                <w:t>中山</w:t>
              </w:r>
            </w:ins>
            <w:del w:id="3" w:author="user" w:date="2026-04-16T16:12:01Z">
              <w:r>
                <w:rPr>
                  <w:rFonts w:hint="eastAsia" w:ascii="宋体" w:hAnsi="宋体"/>
                  <w:color w:val="000000"/>
                  <w:sz w:val="24"/>
                  <w:szCs w:val="24"/>
                </w:rPr>
                <w:delText>珠海</w:delText>
              </w:r>
            </w:del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市 </w:t>
            </w:r>
            <w:del w:id="4" w:author="user" w:date="2026-04-16T16:12:07Z">
              <w:bookmarkStart w:id="0" w:name="_GoBack"/>
              <w:bookmarkEnd w:id="0"/>
              <w:r>
                <w:rPr>
                  <w:rFonts w:ascii="宋体" w:hAnsi="宋体"/>
                  <w:color w:val="000000"/>
                  <w:sz w:val="24"/>
                  <w:szCs w:val="24"/>
                </w:rPr>
                <w:delText xml:space="preserve"> </w:delText>
              </w:r>
            </w:del>
            <w:del w:id="5" w:author="user" w:date="2026-04-16T16:12:07Z">
              <w:r>
                <w:rPr>
                  <w:rFonts w:hint="eastAsia" w:ascii="宋体" w:hAnsi="宋体"/>
                  <w:color w:val="000000"/>
                  <w:sz w:val="24"/>
                  <w:szCs w:val="24"/>
                </w:rPr>
                <w:delText xml:space="preserve">□横琴粤澳深度合作区 </w:delText>
              </w:r>
            </w:del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</w:rPr>
              <w:t>_</w:t>
            </w:r>
            <w:r>
              <w:rPr>
                <w:rFonts w:ascii="宋体" w:hAnsi="宋体"/>
                <w:sz w:val="24"/>
              </w:rPr>
              <w:t>_________</w:t>
            </w:r>
            <w:r>
              <w:rPr>
                <w:rFonts w:hint="eastAsia" w:ascii="宋体" w:hAnsi="宋体"/>
                <w:sz w:val="24"/>
              </w:rPr>
              <w:t xml:space="preserve">（自填） </w:t>
            </w:r>
          </w:p>
        </w:tc>
      </w:tr>
      <w:tr w14:paraId="31E5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0D34C0D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申请专业</w:t>
            </w:r>
          </w:p>
        </w:tc>
        <w:tc>
          <w:tcPr>
            <w:tcW w:w="7900" w:type="dxa"/>
            <w:gridSpan w:val="4"/>
            <w:noWrap w:val="0"/>
            <w:vAlign w:val="center"/>
          </w:tcPr>
          <w:p w14:paraId="274EBBC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建筑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景观园林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建筑智能化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建筑电气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给水排水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36233BFC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暖通与空调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计算机信息技术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装饰装修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□建筑信息模型（BIM）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绿色</w:t>
            </w:r>
            <w:r>
              <w:rPr>
                <w:rFonts w:hint="eastAsia" w:ascii="宋体" w:hAnsi="宋体"/>
                <w:sz w:val="24"/>
                <w:lang w:eastAsia="zh-CN"/>
              </w:rPr>
              <w:t>建筑</w:t>
            </w:r>
          </w:p>
          <w:p w14:paraId="443323EE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</w:rPr>
              <w:t>_</w:t>
            </w:r>
            <w:r>
              <w:rPr>
                <w:rFonts w:ascii="宋体" w:hAnsi="宋体"/>
                <w:sz w:val="24"/>
              </w:rPr>
              <w:t>_________</w:t>
            </w:r>
            <w:r>
              <w:rPr>
                <w:rFonts w:hint="eastAsia" w:ascii="宋体" w:hAnsi="宋体"/>
                <w:sz w:val="24"/>
              </w:rPr>
              <w:t xml:space="preserve">（自填）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>（可多选）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032C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150D1B5B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975" w:type="dxa"/>
            <w:noWrap w:val="0"/>
            <w:vAlign w:val="center"/>
          </w:tcPr>
          <w:p w14:paraId="1FD1D398">
            <w:pPr>
              <w:ind w:firstLine="240" w:firstLineChars="1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7F66B3D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950" w:type="dxa"/>
            <w:gridSpan w:val="2"/>
            <w:noWrap w:val="0"/>
            <w:vAlign w:val="center"/>
          </w:tcPr>
          <w:p w14:paraId="34E56E6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280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7CD4493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注册资格1</w:t>
            </w:r>
          </w:p>
        </w:tc>
        <w:tc>
          <w:tcPr>
            <w:tcW w:w="1975" w:type="dxa"/>
            <w:noWrap w:val="0"/>
            <w:vAlign w:val="center"/>
          </w:tcPr>
          <w:p w14:paraId="2B847541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74CA440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950" w:type="dxa"/>
            <w:gridSpan w:val="2"/>
            <w:noWrap w:val="0"/>
            <w:vAlign w:val="center"/>
          </w:tcPr>
          <w:p w14:paraId="7F5A724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351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5" w:type="dxa"/>
            <w:noWrap w:val="0"/>
            <w:vAlign w:val="center"/>
          </w:tcPr>
          <w:p w14:paraId="45D1E96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注册资格2</w:t>
            </w:r>
          </w:p>
        </w:tc>
        <w:tc>
          <w:tcPr>
            <w:tcW w:w="1975" w:type="dxa"/>
            <w:noWrap w:val="0"/>
            <w:vAlign w:val="center"/>
          </w:tcPr>
          <w:p w14:paraId="2C96E8A7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14CE007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950" w:type="dxa"/>
            <w:gridSpan w:val="2"/>
            <w:noWrap w:val="0"/>
            <w:vAlign w:val="center"/>
          </w:tcPr>
          <w:p w14:paraId="5A786F1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DE5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875" w:type="dxa"/>
            <w:gridSpan w:val="5"/>
            <w:noWrap w:val="0"/>
            <w:vAlign w:val="center"/>
          </w:tcPr>
          <w:p w14:paraId="68A34DC3">
            <w:pPr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工作简历</w:t>
            </w:r>
          </w:p>
        </w:tc>
      </w:tr>
      <w:tr w14:paraId="2675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875" w:type="dxa"/>
            <w:gridSpan w:val="5"/>
            <w:noWrap w:val="0"/>
            <w:vAlign w:val="center"/>
          </w:tcPr>
          <w:p w14:paraId="2829B39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7DCB3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</w:p>
          <w:p w14:paraId="32BE3C3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2905150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（可另附页）</w:t>
            </w:r>
          </w:p>
        </w:tc>
      </w:tr>
      <w:tr w14:paraId="633B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875" w:type="dxa"/>
            <w:gridSpan w:val="5"/>
            <w:noWrap w:val="0"/>
            <w:vAlign w:val="center"/>
          </w:tcPr>
          <w:p w14:paraId="3FA5B9EF"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主要业绩、奖励及成果</w:t>
            </w:r>
          </w:p>
        </w:tc>
      </w:tr>
      <w:tr w14:paraId="402E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875" w:type="dxa"/>
            <w:gridSpan w:val="5"/>
            <w:noWrap w:val="0"/>
            <w:vAlign w:val="center"/>
          </w:tcPr>
          <w:p w14:paraId="4D95432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E71E2DF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51273D4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4B5E00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（可另附页）</w:t>
            </w:r>
          </w:p>
        </w:tc>
      </w:tr>
      <w:tr w14:paraId="158B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875" w:type="dxa"/>
            <w:gridSpan w:val="5"/>
            <w:noWrap w:val="0"/>
            <w:vAlign w:val="center"/>
          </w:tcPr>
          <w:p w14:paraId="1DC0162B">
            <w:pPr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所在单位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（推荐）意见</w:t>
            </w:r>
          </w:p>
        </w:tc>
      </w:tr>
      <w:tr w14:paraId="7CAD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</w:trPr>
        <w:tc>
          <w:tcPr>
            <w:tcW w:w="9875" w:type="dxa"/>
            <w:gridSpan w:val="5"/>
            <w:noWrap w:val="0"/>
            <w:vAlign w:val="center"/>
          </w:tcPr>
          <w:p w14:paraId="0FD07511">
            <w:pPr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 w14:paraId="2D803181"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  <w:p w14:paraId="11F3A618"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  <w:p w14:paraId="78978CA8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单位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（盖章）</w:t>
            </w:r>
          </w:p>
          <w:p w14:paraId="6AB48920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                                          年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月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日</w:t>
            </w:r>
          </w:p>
        </w:tc>
      </w:tr>
    </w:tbl>
    <w:p w14:paraId="680D7613">
      <w:pPr>
        <w:tabs>
          <w:tab w:val="left" w:pos="3460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attachedTemplate r:id="rId1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NGRlYmE1ZThhNzM1MmQ5NmE4M2FiNGU0MzBlNzgifQ=="/>
  </w:docVars>
  <w:rsids>
    <w:rsidRoot w:val="00911254"/>
    <w:rsid w:val="00161B39"/>
    <w:rsid w:val="001A4089"/>
    <w:rsid w:val="00237500"/>
    <w:rsid w:val="003E5441"/>
    <w:rsid w:val="00423688"/>
    <w:rsid w:val="005B0A36"/>
    <w:rsid w:val="005D3B7E"/>
    <w:rsid w:val="005F7542"/>
    <w:rsid w:val="006F2AB0"/>
    <w:rsid w:val="00746D0C"/>
    <w:rsid w:val="0075086C"/>
    <w:rsid w:val="00781843"/>
    <w:rsid w:val="0084693C"/>
    <w:rsid w:val="00866DC4"/>
    <w:rsid w:val="00911254"/>
    <w:rsid w:val="00A62ED5"/>
    <w:rsid w:val="00E2367E"/>
    <w:rsid w:val="00F41348"/>
    <w:rsid w:val="00F43CBC"/>
    <w:rsid w:val="00FC298B"/>
    <w:rsid w:val="03A16A71"/>
    <w:rsid w:val="14027543"/>
    <w:rsid w:val="15437E13"/>
    <w:rsid w:val="20902892"/>
    <w:rsid w:val="20C96E58"/>
    <w:rsid w:val="23202AE6"/>
    <w:rsid w:val="2B853EAE"/>
    <w:rsid w:val="2C563753"/>
    <w:rsid w:val="37B15FBD"/>
    <w:rsid w:val="3BDF49F6"/>
    <w:rsid w:val="3F7B7009"/>
    <w:rsid w:val="3FFB5354"/>
    <w:rsid w:val="43C5597B"/>
    <w:rsid w:val="4DEB2922"/>
    <w:rsid w:val="501E0FCE"/>
    <w:rsid w:val="59741916"/>
    <w:rsid w:val="5FC34D50"/>
    <w:rsid w:val="5FFF1F03"/>
    <w:rsid w:val="6728524B"/>
    <w:rsid w:val="6BDF8A60"/>
    <w:rsid w:val="75ABE45D"/>
    <w:rsid w:val="76ED0B30"/>
    <w:rsid w:val="77FE7759"/>
    <w:rsid w:val="7AE22D27"/>
    <w:rsid w:val="7BDA91F6"/>
    <w:rsid w:val="7DB7C0AD"/>
    <w:rsid w:val="7EFF7F91"/>
    <w:rsid w:val="7F7F6A19"/>
    <w:rsid w:val="7FDB65E1"/>
    <w:rsid w:val="AFFD3EC6"/>
    <w:rsid w:val="BFF70B2A"/>
    <w:rsid w:val="DB6A01ED"/>
    <w:rsid w:val="F03F41D0"/>
    <w:rsid w:val="F1FDFB4E"/>
    <w:rsid w:val="FEFB092E"/>
    <w:rsid w:val="FF954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8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287</Words>
  <Characters>307</Characters>
  <Lines>5</Lines>
  <Paragraphs>1</Paragraphs>
  <TotalTime>10.3333333333333</TotalTime>
  <ScaleCrop>false</ScaleCrop>
  <LinksUpToDate>false</LinksUpToDate>
  <CharactersWithSpaces>645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2023-03-21T23:51:00Z</dcterms:created>
  <dc:creator>Administrator</dc:creator>
  <cp:lastModifiedBy>user</cp:lastModifiedBy>
  <cp:lastPrinted>2023-04-02T23:57:58Z</cp:lastPrinted>
  <dcterms:modified xsi:type="dcterms:W3CDTF">2026-04-16T16:12:42Z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19F1EEAB20BD012AF599E069A389FF2A_43</vt:lpwstr>
  </property>
  <property fmtid="{D5CDD505-2E9C-101B-9397-08002B2CF9AE}" pid="4" name="KSOTemplateDocerSaveRecord">
    <vt:lpwstr>eyJoZGlkIjoiYzY0Yjg4ZjJhYTBkY2ZiZDhiZGI4ZDk2MWM1YWUwODgiLCJ1c2VySWQiOiIxMTMzODMzNDg3In0=</vt:lpwstr>
  </property>
</Properties>
</file>