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D082">
      <w:pPr>
        <w:widowControl/>
        <w:jc w:val="left"/>
        <w:rPr>
          <w:rFonts w:hint="default" w:ascii="宋体" w:eastAsia="宋体" w:cs="Times New Roman"/>
          <w:b/>
          <w:bCs/>
          <w:lang w:val="en-US" w:eastAsia="zh-CN"/>
        </w:rPr>
      </w:pPr>
      <w:r>
        <w:rPr>
          <w:rFonts w:hint="eastAsia" w:ascii="宋体" w:cs="Times New Roman"/>
          <w:b/>
          <w:bCs/>
          <w:lang w:val="en-US" w:eastAsia="zh-CN"/>
        </w:rPr>
        <w:t>附件</w:t>
      </w:r>
      <w:ins w:id="0" w:author="彭振声" w:date="2026-07-01T11:19:11Z">
        <w:r>
          <w:rPr>
            <w:rFonts w:hint="eastAsia" w:ascii="宋体" w:cs="Times New Roman"/>
            <w:b/>
            <w:bCs/>
            <w:lang w:val="en-US" w:eastAsia="zh"/>
            <w:woUserID w:val="1"/>
          </w:rPr>
          <w:t>4</w:t>
        </w:r>
      </w:ins>
      <w:del w:id="1" w:author="彭振声" w:date="2026-07-01T11:19:10Z">
        <w:bookmarkStart w:id="0" w:name="_GoBack"/>
        <w:bookmarkEnd w:id="0"/>
        <w:r>
          <w:rPr>
            <w:rFonts w:hint="eastAsia" w:ascii="宋体" w:cs="Times New Roman"/>
            <w:b/>
            <w:bCs/>
            <w:lang w:val="en-US" w:eastAsia="zh-CN"/>
          </w:rPr>
          <w:delText>2</w:delText>
        </w:r>
      </w:del>
      <w:r>
        <w:rPr>
          <w:rFonts w:hint="eastAsia" w:ascii="宋体" w:cs="Times New Roman"/>
          <w:b/>
          <w:bCs/>
          <w:lang w:val="en-US" w:eastAsia="zh-CN"/>
        </w:rPr>
        <w:t>：</w:t>
      </w:r>
    </w:p>
    <w:p w14:paraId="2D15EB5A">
      <w:pPr>
        <w:widowControl/>
        <w:jc w:val="center"/>
        <w:rPr>
          <w:rFonts w:ascii="宋体" w:cs="Times New Roman"/>
          <w:b/>
          <w:bCs/>
        </w:rPr>
      </w:pPr>
      <w:r>
        <w:rPr>
          <w:rFonts w:hint="eastAsia" w:ascii="宋体" w:cs="Times New Roman"/>
          <w:b/>
          <w:bCs/>
        </w:rPr>
        <w:t xml:space="preserve"> </w:t>
      </w:r>
      <w:r>
        <w:rPr>
          <w:rFonts w:ascii="宋体" w:cs="Times New Roman"/>
          <w:b/>
          <w:bCs/>
        </w:rPr>
        <w:t xml:space="preserve">              </w:t>
      </w:r>
      <w:r>
        <w:rPr>
          <w:rFonts w:hint="eastAsia" w:ascii="宋体" w:cs="Times New Roman"/>
          <w:b/>
          <w:bCs/>
        </w:rPr>
        <w:t xml:space="preserve">施工升降机日常检查与维护记录表 </w:t>
      </w:r>
      <w:r>
        <w:rPr>
          <w:rFonts w:ascii="宋体" w:cs="Times New Roman"/>
          <w:b/>
          <w:bCs/>
        </w:rPr>
        <w:t xml:space="preserve">         </w:t>
      </w:r>
      <w:r>
        <w:rPr>
          <w:rFonts w:hint="eastAsia" w:ascii="宋体" w:cs="Times New Roman"/>
          <w:b/>
          <w:bCs/>
        </w:rPr>
        <w:t>编号：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975"/>
        <w:gridCol w:w="1279"/>
        <w:gridCol w:w="2910"/>
      </w:tblGrid>
      <w:tr w14:paraId="0D13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EC7D0C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工程名称</w:t>
            </w:r>
          </w:p>
        </w:tc>
        <w:tc>
          <w:tcPr>
            <w:tcW w:w="8164" w:type="dxa"/>
            <w:gridSpan w:val="3"/>
            <w:vAlign w:val="center"/>
          </w:tcPr>
          <w:p w14:paraId="055CB1DA">
            <w:pPr>
              <w:jc w:val="center"/>
              <w:rPr>
                <w:rFonts w:ascii="宋体" w:hAnsi="宋体"/>
              </w:rPr>
            </w:pPr>
          </w:p>
        </w:tc>
      </w:tr>
      <w:tr w14:paraId="13B2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41310B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工程地址</w:t>
            </w:r>
          </w:p>
        </w:tc>
        <w:tc>
          <w:tcPr>
            <w:tcW w:w="8164" w:type="dxa"/>
            <w:gridSpan w:val="3"/>
            <w:vAlign w:val="center"/>
          </w:tcPr>
          <w:p w14:paraId="28588523">
            <w:pPr>
              <w:jc w:val="center"/>
              <w:rPr>
                <w:rFonts w:ascii="宋体" w:hAnsi="宋体"/>
              </w:rPr>
            </w:pPr>
          </w:p>
        </w:tc>
      </w:tr>
      <w:tr w14:paraId="42AD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06E4A02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使用单位</w:t>
            </w:r>
          </w:p>
        </w:tc>
        <w:tc>
          <w:tcPr>
            <w:tcW w:w="3975" w:type="dxa"/>
            <w:vAlign w:val="center"/>
          </w:tcPr>
          <w:p w14:paraId="0723AF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5015728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地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址</w:t>
            </w:r>
          </w:p>
        </w:tc>
        <w:tc>
          <w:tcPr>
            <w:tcW w:w="2910" w:type="dxa"/>
            <w:vAlign w:val="center"/>
          </w:tcPr>
          <w:p w14:paraId="3B15F245">
            <w:pPr>
              <w:jc w:val="center"/>
              <w:rPr>
                <w:rFonts w:ascii="宋体" w:hAnsi="宋体"/>
              </w:rPr>
            </w:pPr>
          </w:p>
        </w:tc>
      </w:tr>
      <w:tr w14:paraId="2634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41C7F5C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设备负责人</w:t>
            </w:r>
          </w:p>
        </w:tc>
        <w:tc>
          <w:tcPr>
            <w:tcW w:w="3975" w:type="dxa"/>
            <w:vAlign w:val="center"/>
          </w:tcPr>
          <w:p w14:paraId="4F0E2B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7248FD0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10" w:type="dxa"/>
            <w:vAlign w:val="center"/>
          </w:tcPr>
          <w:p w14:paraId="1194AF8D">
            <w:pPr>
              <w:jc w:val="center"/>
              <w:rPr>
                <w:rFonts w:ascii="宋体" w:hAnsi="宋体"/>
              </w:rPr>
            </w:pPr>
          </w:p>
        </w:tc>
      </w:tr>
      <w:tr w14:paraId="638E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D94795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安装单位</w:t>
            </w:r>
          </w:p>
        </w:tc>
        <w:tc>
          <w:tcPr>
            <w:tcW w:w="8164" w:type="dxa"/>
            <w:gridSpan w:val="3"/>
            <w:vAlign w:val="center"/>
          </w:tcPr>
          <w:p w14:paraId="0DCFF8F4">
            <w:pPr>
              <w:jc w:val="center"/>
              <w:rPr>
                <w:rFonts w:ascii="宋体" w:hAnsi="宋体"/>
              </w:rPr>
            </w:pPr>
          </w:p>
        </w:tc>
      </w:tr>
      <w:tr w14:paraId="76E0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4CEA582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产权单位</w:t>
            </w:r>
          </w:p>
        </w:tc>
        <w:tc>
          <w:tcPr>
            <w:tcW w:w="8164" w:type="dxa"/>
            <w:gridSpan w:val="3"/>
            <w:vAlign w:val="center"/>
          </w:tcPr>
          <w:p w14:paraId="77B9EA4C">
            <w:pPr>
              <w:jc w:val="center"/>
              <w:rPr>
                <w:rFonts w:ascii="宋体" w:hAnsi="宋体"/>
              </w:rPr>
            </w:pPr>
          </w:p>
        </w:tc>
      </w:tr>
      <w:tr w14:paraId="70B2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6D7E358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制造单位</w:t>
            </w:r>
          </w:p>
        </w:tc>
        <w:tc>
          <w:tcPr>
            <w:tcW w:w="5254" w:type="dxa"/>
            <w:gridSpan w:val="2"/>
            <w:vAlign w:val="center"/>
          </w:tcPr>
          <w:p w14:paraId="48F437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10" w:type="dxa"/>
            <w:vAlign w:val="center"/>
          </w:tcPr>
          <w:p w14:paraId="600090C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许可证号：</w:t>
            </w:r>
          </w:p>
        </w:tc>
      </w:tr>
      <w:tr w14:paraId="6C5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71" w:type="dxa"/>
            <w:vAlign w:val="center"/>
          </w:tcPr>
          <w:p w14:paraId="31CECB6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设备名称</w:t>
            </w:r>
          </w:p>
        </w:tc>
        <w:tc>
          <w:tcPr>
            <w:tcW w:w="3975" w:type="dxa"/>
            <w:vAlign w:val="center"/>
          </w:tcPr>
          <w:p w14:paraId="2F038B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施工升降机</w:t>
            </w:r>
          </w:p>
        </w:tc>
        <w:tc>
          <w:tcPr>
            <w:tcW w:w="1279" w:type="dxa"/>
            <w:vAlign w:val="center"/>
          </w:tcPr>
          <w:p w14:paraId="2A445335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出厂日期</w:t>
            </w:r>
          </w:p>
        </w:tc>
        <w:tc>
          <w:tcPr>
            <w:tcW w:w="2910" w:type="dxa"/>
            <w:vAlign w:val="center"/>
          </w:tcPr>
          <w:p w14:paraId="3E452972">
            <w:pPr>
              <w:widowControl/>
              <w:jc w:val="center"/>
              <w:rPr>
                <w:rFonts w:ascii="宋体" w:hAnsi="宋体"/>
              </w:rPr>
            </w:pPr>
          </w:p>
          <w:p w14:paraId="265986E1">
            <w:pPr>
              <w:jc w:val="center"/>
              <w:rPr>
                <w:rFonts w:ascii="宋体" w:hAnsi="宋体"/>
              </w:rPr>
            </w:pPr>
          </w:p>
        </w:tc>
      </w:tr>
      <w:tr w14:paraId="28E1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583F779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型号规格</w:t>
            </w:r>
          </w:p>
        </w:tc>
        <w:tc>
          <w:tcPr>
            <w:tcW w:w="3975" w:type="dxa"/>
            <w:vAlign w:val="center"/>
          </w:tcPr>
          <w:p w14:paraId="0150AE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466BA2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出厂编号</w:t>
            </w:r>
          </w:p>
        </w:tc>
        <w:tc>
          <w:tcPr>
            <w:tcW w:w="2910" w:type="dxa"/>
            <w:vAlign w:val="center"/>
          </w:tcPr>
          <w:p w14:paraId="135C2B1F">
            <w:pPr>
              <w:jc w:val="center"/>
              <w:rPr>
                <w:rFonts w:ascii="宋体" w:hAnsi="宋体"/>
              </w:rPr>
            </w:pPr>
          </w:p>
        </w:tc>
      </w:tr>
      <w:tr w14:paraId="718C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4A21BB7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设备自编号</w:t>
            </w:r>
          </w:p>
        </w:tc>
        <w:tc>
          <w:tcPr>
            <w:tcW w:w="3975" w:type="dxa"/>
            <w:vAlign w:val="center"/>
          </w:tcPr>
          <w:p w14:paraId="5C467E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03B0345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备案编号</w:t>
            </w:r>
          </w:p>
        </w:tc>
        <w:tc>
          <w:tcPr>
            <w:tcW w:w="2910" w:type="dxa"/>
            <w:vAlign w:val="center"/>
          </w:tcPr>
          <w:p w14:paraId="656C8547">
            <w:pPr>
              <w:jc w:val="center"/>
              <w:rPr>
                <w:rFonts w:ascii="宋体" w:hAnsi="宋体"/>
              </w:rPr>
            </w:pPr>
          </w:p>
        </w:tc>
      </w:tr>
      <w:tr w14:paraId="0BF2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14F0E1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安装位置</w:t>
            </w:r>
          </w:p>
        </w:tc>
        <w:tc>
          <w:tcPr>
            <w:tcW w:w="3975" w:type="dxa"/>
            <w:vAlign w:val="center"/>
          </w:tcPr>
          <w:p w14:paraId="428F6A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09426F3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检查日期</w:t>
            </w:r>
          </w:p>
        </w:tc>
        <w:tc>
          <w:tcPr>
            <w:tcW w:w="2910" w:type="dxa"/>
            <w:vAlign w:val="center"/>
          </w:tcPr>
          <w:p w14:paraId="382164DA">
            <w:pPr>
              <w:jc w:val="center"/>
              <w:rPr>
                <w:rFonts w:ascii="宋体" w:hAnsi="宋体"/>
              </w:rPr>
            </w:pPr>
          </w:p>
        </w:tc>
      </w:tr>
      <w:tr w14:paraId="05AB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271" w:type="dxa"/>
            <w:vAlign w:val="center"/>
          </w:tcPr>
          <w:p w14:paraId="29C97DE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检查结果</w:t>
            </w:r>
          </w:p>
          <w:p w14:paraId="46213DF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汇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总</w:t>
            </w:r>
          </w:p>
        </w:tc>
        <w:tc>
          <w:tcPr>
            <w:tcW w:w="8164" w:type="dxa"/>
            <w:gridSpan w:val="3"/>
            <w:vAlign w:val="center"/>
          </w:tcPr>
          <w:p w14:paraId="6ED42CAC">
            <w:pPr>
              <w:rPr>
                <w:rFonts w:ascii="宋体" w:hAnsi="宋体"/>
              </w:rPr>
            </w:pPr>
          </w:p>
          <w:p w14:paraId="2E4B523A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符合的项目共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</w:t>
            </w:r>
            <w:r>
              <w:rPr>
                <w:rFonts w:ascii="宋体" w:hAnsi="宋体"/>
              </w:rPr>
              <w:t>项</w:t>
            </w:r>
            <w:r>
              <w:rPr>
                <w:rFonts w:hint="eastAsia" w:ascii="宋体" w:hAnsi="宋体"/>
              </w:rPr>
              <w:t>，具体见：</w:t>
            </w:r>
          </w:p>
          <w:p w14:paraId="3C05127C">
            <w:pPr>
              <w:rPr>
                <w:rFonts w:ascii="宋体" w:hAnsi="宋体"/>
              </w:rPr>
            </w:pPr>
          </w:p>
          <w:p w14:paraId="62C52A3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存在问题的项目共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具体见</w:t>
            </w:r>
            <w:r>
              <w:rPr>
                <w:rFonts w:hint="eastAsia" w:ascii="宋体" w:hAnsi="宋体"/>
              </w:rPr>
              <w:t>：</w:t>
            </w:r>
          </w:p>
          <w:p w14:paraId="2AC0B6D0">
            <w:pPr>
              <w:rPr>
                <w:rFonts w:ascii="宋体" w:hAnsi="宋体"/>
              </w:rPr>
            </w:pPr>
          </w:p>
          <w:p w14:paraId="1C952F3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检查</w:t>
            </w:r>
            <w:r>
              <w:rPr>
                <w:rFonts w:hint="eastAsia" w:ascii="宋体" w:hAnsi="宋体"/>
                <w:lang w:eastAsia="zh-CN"/>
              </w:rPr>
              <w:t>单位</w:t>
            </w:r>
            <w:r>
              <w:rPr>
                <w:rFonts w:ascii="宋体" w:hAnsi="宋体"/>
              </w:rPr>
              <w:t>及人员</w:t>
            </w:r>
            <w:r>
              <w:rPr>
                <w:rFonts w:hint="eastAsia" w:ascii="宋体" w:hAnsi="宋体"/>
              </w:rPr>
              <w:t>：</w:t>
            </w:r>
          </w:p>
          <w:p w14:paraId="5A704650">
            <w:pPr>
              <w:rPr>
                <w:rFonts w:ascii="宋体" w:hAnsi="宋体"/>
              </w:rPr>
            </w:pPr>
          </w:p>
          <w:p w14:paraId="1B111C3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检查人员签名</w:t>
            </w:r>
            <w:r>
              <w:rPr>
                <w:rFonts w:hint="eastAsia" w:ascii="宋体" w:hAnsi="宋体"/>
              </w:rPr>
              <w:t xml:space="preserve">： </w:t>
            </w:r>
            <w:r>
              <w:rPr>
                <w:rFonts w:ascii="宋体" w:hAnsi="宋体"/>
              </w:rPr>
              <w:t xml:space="preserve">                                               年   月    日</w:t>
            </w:r>
          </w:p>
          <w:p w14:paraId="72477548">
            <w:pPr>
              <w:rPr>
                <w:rFonts w:ascii="宋体" w:hAnsi="宋体"/>
              </w:rPr>
            </w:pPr>
          </w:p>
          <w:p w14:paraId="679C2ED7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使用单位</w:t>
            </w:r>
            <w:r>
              <w:rPr>
                <w:rFonts w:hint="eastAsia" w:ascii="宋体" w:hAnsi="宋体"/>
              </w:rPr>
              <w:t>专职设备管理人员签名：</w:t>
            </w:r>
          </w:p>
          <w:p w14:paraId="0832B11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或者专职安全生产管理人员签名： </w:t>
            </w:r>
            <w:r>
              <w:rPr>
                <w:rFonts w:ascii="宋体" w:hAnsi="宋体"/>
              </w:rPr>
              <w:t xml:space="preserve">                               年   月    日</w:t>
            </w:r>
          </w:p>
        </w:tc>
      </w:tr>
      <w:tr w14:paraId="2C1B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1271" w:type="dxa"/>
            <w:vAlign w:val="center"/>
          </w:tcPr>
          <w:p w14:paraId="4521CB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处置处理</w:t>
            </w:r>
          </w:p>
          <w:p w14:paraId="3B702C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结果验证</w:t>
            </w:r>
          </w:p>
        </w:tc>
        <w:tc>
          <w:tcPr>
            <w:tcW w:w="8164" w:type="dxa"/>
            <w:gridSpan w:val="3"/>
            <w:vAlign w:val="center"/>
          </w:tcPr>
          <w:p w14:paraId="2B40D43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整改处理的项目共</w:t>
            </w:r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ascii="宋体" w:hAnsi="宋体"/>
              </w:rPr>
              <w:t>项，</w:t>
            </w:r>
            <w:r>
              <w:rPr>
                <w:rFonts w:hint="eastAsia" w:ascii="宋体" w:hAnsi="宋体"/>
              </w:rPr>
              <w:t>验证</w:t>
            </w:r>
            <w:r>
              <w:rPr>
                <w:rFonts w:ascii="宋体" w:hAnsi="宋体"/>
              </w:rPr>
              <w:t>已符合</w:t>
            </w:r>
            <w:r>
              <w:rPr>
                <w:rFonts w:hint="eastAsia" w:ascii="宋体" w:hAnsi="宋体"/>
              </w:rPr>
              <w:t>。</w:t>
            </w:r>
          </w:p>
          <w:p w14:paraId="2BD78DD1">
            <w:pPr>
              <w:rPr>
                <w:rFonts w:ascii="宋体" w:hAnsi="宋体"/>
              </w:rPr>
            </w:pPr>
          </w:p>
          <w:p w14:paraId="5E60D0D1">
            <w:pPr>
              <w:rPr>
                <w:rFonts w:ascii="宋体" w:hAnsi="宋体"/>
              </w:rPr>
            </w:pPr>
          </w:p>
          <w:p w14:paraId="3D86A79F">
            <w:pPr>
              <w:rPr>
                <w:rFonts w:ascii="宋体" w:hAnsi="宋体"/>
              </w:rPr>
            </w:pPr>
          </w:p>
          <w:p w14:paraId="76CBA9B4">
            <w:pPr>
              <w:rPr>
                <w:rFonts w:ascii="宋体" w:hAnsi="宋体"/>
              </w:rPr>
            </w:pPr>
          </w:p>
          <w:p w14:paraId="4419CF15"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处理人员签名：</w:t>
            </w:r>
          </w:p>
          <w:p w14:paraId="45265EE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验证人员签名</w:t>
            </w:r>
            <w:r>
              <w:rPr>
                <w:rFonts w:hint="eastAsia" w:ascii="宋体" w:hAnsi="宋体"/>
              </w:rPr>
              <w:t xml:space="preserve">： </w:t>
            </w:r>
            <w:r>
              <w:rPr>
                <w:rFonts w:ascii="宋体" w:hAnsi="宋体"/>
              </w:rPr>
              <w:t xml:space="preserve">                                              年   月    日</w:t>
            </w:r>
          </w:p>
          <w:p w14:paraId="7A78FE3C">
            <w:pPr>
              <w:rPr>
                <w:rFonts w:ascii="宋体" w:hAnsi="宋体"/>
              </w:rPr>
            </w:pPr>
          </w:p>
          <w:p w14:paraId="3A76C8F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使用单位专职设备管理人员签名：</w:t>
            </w:r>
          </w:p>
          <w:p w14:paraId="5B63368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或者专职安全生产管理人员签名：</w:t>
            </w:r>
            <w:r>
              <w:rPr>
                <w:rFonts w:ascii="宋体" w:hAnsi="宋体"/>
              </w:rPr>
              <w:t xml:space="preserve">                               年   月    日</w:t>
            </w:r>
          </w:p>
        </w:tc>
      </w:tr>
    </w:tbl>
    <w:p w14:paraId="3768CA26">
      <w:pPr>
        <w:widowControl/>
        <w:jc w:val="left"/>
        <w:rPr>
          <w:rFonts w:ascii="宋体" w:cs="Times New Roman"/>
          <w:b/>
          <w:bCs/>
        </w:rPr>
      </w:pPr>
    </w:p>
    <w:p w14:paraId="226655CC">
      <w:pPr>
        <w:jc w:val="center"/>
        <w:rPr>
          <w:rFonts w:ascii="宋体" w:cs="Times New Roman"/>
          <w:b/>
          <w:bCs/>
        </w:rPr>
      </w:pPr>
      <w:r>
        <w:rPr>
          <w:rFonts w:hint="eastAsia" w:ascii="宋体" w:cs="Times New Roman"/>
          <w:b/>
          <w:bCs/>
        </w:rPr>
        <w:t xml:space="preserve"> </w:t>
      </w:r>
      <w:r>
        <w:rPr>
          <w:rFonts w:ascii="宋体" w:cs="Times New Roman"/>
          <w:b/>
          <w:bCs/>
        </w:rPr>
        <w:t xml:space="preserve">           </w:t>
      </w:r>
    </w:p>
    <w:p w14:paraId="5C0D59A1">
      <w:pPr>
        <w:jc w:val="left"/>
        <w:rPr>
          <w:rFonts w:ascii="宋体" w:cs="Times New Roman"/>
          <w:b/>
          <w:bCs/>
        </w:rPr>
      </w:pPr>
      <w:r>
        <w:rPr>
          <w:rFonts w:ascii="宋体" w:cs="Times New Roman"/>
          <w:b/>
          <w:bCs/>
        </w:rPr>
        <w:br w:type="page"/>
      </w:r>
    </w:p>
    <w:p w14:paraId="4731BA2A">
      <w:pPr>
        <w:jc w:val="center"/>
        <w:rPr>
          <w:rFonts w:ascii="宋体" w:cs="Times New Roman"/>
          <w:b/>
          <w:bCs/>
        </w:rPr>
      </w:pPr>
      <w:r>
        <w:rPr>
          <w:rFonts w:ascii="宋体" w:cs="Times New Roman"/>
          <w:b/>
          <w:bCs/>
        </w:rPr>
        <w:t xml:space="preserve">  </w:t>
      </w:r>
      <w:r>
        <w:rPr>
          <w:rFonts w:hint="eastAsia" w:ascii="宋体" w:cs="Times New Roman"/>
          <w:b/>
          <w:bCs/>
        </w:rPr>
        <w:t xml:space="preserve">施工升降机日常检查与维护记录附表 </w:t>
      </w:r>
      <w:r>
        <w:rPr>
          <w:rFonts w:ascii="宋体" w:cs="Times New Roman"/>
          <w:b/>
          <w:bCs/>
        </w:rPr>
        <w:t xml:space="preserve">         </w:t>
      </w:r>
      <w:r>
        <w:rPr>
          <w:rFonts w:hint="eastAsia" w:ascii="宋体" w:cs="Times New Roman"/>
          <w:b/>
          <w:bCs/>
        </w:rPr>
        <w:t>编号：</w:t>
      </w:r>
    </w:p>
    <w:tbl>
      <w:tblPr>
        <w:tblStyle w:val="5"/>
        <w:tblW w:w="91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09"/>
        <w:gridCol w:w="1134"/>
        <w:gridCol w:w="2017"/>
        <w:gridCol w:w="1623"/>
        <w:gridCol w:w="1232"/>
        <w:gridCol w:w="1232"/>
        <w:gridCol w:w="700"/>
      </w:tblGrid>
      <w:tr w14:paraId="29707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38" w:type="dxa"/>
            <w:vAlign w:val="center"/>
          </w:tcPr>
          <w:p w14:paraId="3ED94B53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  <w:r>
              <w:rPr>
                <w:rFonts w:hint="eastAsia" w:ascii="宋体" w:cs="Times New Roman"/>
                <w:szCs w:val="22"/>
                <w:highlight w:val="none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2EB7118F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  <w:r>
              <w:rPr>
                <w:rFonts w:hint="eastAsia" w:ascii="宋体" w:cs="Times New Roman"/>
                <w:szCs w:val="22"/>
                <w:highlight w:val="none"/>
              </w:rPr>
              <w:t>项目</w:t>
            </w:r>
          </w:p>
        </w:tc>
        <w:tc>
          <w:tcPr>
            <w:tcW w:w="2017" w:type="dxa"/>
            <w:vAlign w:val="center"/>
          </w:tcPr>
          <w:p w14:paraId="36C9B8E0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  <w:r>
              <w:rPr>
                <w:rFonts w:hint="eastAsia" w:ascii="宋体" w:cs="Times New Roman"/>
                <w:szCs w:val="22"/>
                <w:highlight w:val="none"/>
              </w:rPr>
              <w:t>检查内容及要求</w:t>
            </w:r>
          </w:p>
        </w:tc>
        <w:tc>
          <w:tcPr>
            <w:tcW w:w="1623" w:type="dxa"/>
            <w:vAlign w:val="center"/>
          </w:tcPr>
          <w:p w14:paraId="4A21A0C6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  <w:r>
              <w:rPr>
                <w:rFonts w:hint="eastAsia" w:ascii="宋体" w:hAnsi="宋体" w:cs="Times New Roman"/>
                <w:szCs w:val="22"/>
                <w:highlight w:val="none"/>
              </w:rPr>
              <w:t>检查情况及结果</w:t>
            </w:r>
          </w:p>
        </w:tc>
        <w:tc>
          <w:tcPr>
            <w:tcW w:w="1232" w:type="dxa"/>
            <w:vAlign w:val="center"/>
          </w:tcPr>
          <w:p w14:paraId="56D8CDFA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  <w:r>
              <w:rPr>
                <w:rFonts w:hint="eastAsia" w:ascii="宋体" w:hAnsi="宋体" w:cs="Times New Roman"/>
                <w:szCs w:val="22"/>
                <w:highlight w:val="none"/>
              </w:rPr>
              <w:t>处置方式及措施</w:t>
            </w:r>
          </w:p>
        </w:tc>
        <w:tc>
          <w:tcPr>
            <w:tcW w:w="1232" w:type="dxa"/>
            <w:vAlign w:val="center"/>
          </w:tcPr>
          <w:p w14:paraId="31ED253F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  <w:r>
              <w:rPr>
                <w:rFonts w:hint="eastAsia" w:ascii="宋体" w:hAnsi="宋体" w:cs="Times New Roman"/>
                <w:szCs w:val="22"/>
                <w:highlight w:val="none"/>
              </w:rPr>
              <w:t>结果验证</w:t>
            </w:r>
          </w:p>
        </w:tc>
        <w:tc>
          <w:tcPr>
            <w:tcW w:w="700" w:type="dxa"/>
            <w:vAlign w:val="center"/>
          </w:tcPr>
          <w:p w14:paraId="7D648A0E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  <w:r>
              <w:rPr>
                <w:rFonts w:hint="eastAsia" w:ascii="宋体" w:hAnsi="宋体" w:cs="Times New Roman"/>
                <w:szCs w:val="22"/>
                <w:highlight w:val="none"/>
              </w:rPr>
              <w:t>备注</w:t>
            </w:r>
          </w:p>
        </w:tc>
      </w:tr>
      <w:tr w14:paraId="36BF4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242E985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6CC25895">
            <w:pPr>
              <w:widowControl/>
              <w:jc w:val="center"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整机</w:t>
            </w:r>
          </w:p>
        </w:tc>
        <w:tc>
          <w:tcPr>
            <w:tcW w:w="1134" w:type="dxa"/>
            <w:vAlign w:val="center"/>
          </w:tcPr>
          <w:p w14:paraId="1C290F30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ascii="宋体" w:cs="Times New Roman"/>
                <w:b w:val="0"/>
                <w:bCs w:val="0"/>
                <w:highlight w:val="none"/>
              </w:rPr>
              <w:t>作业环境安全距离</w:t>
            </w:r>
          </w:p>
        </w:tc>
        <w:tc>
          <w:tcPr>
            <w:tcW w:w="2017" w:type="dxa"/>
            <w:vAlign w:val="center"/>
          </w:tcPr>
          <w:p w14:paraId="49B7BFAD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与相邻设备、障碍物、架空输电线等的安全距离应符合相关规定，吊笼及对重运行通道空间内应无任何障碍物</w:t>
            </w:r>
          </w:p>
        </w:tc>
        <w:tc>
          <w:tcPr>
            <w:tcW w:w="1623" w:type="dxa"/>
            <w:vAlign w:val="center"/>
          </w:tcPr>
          <w:p w14:paraId="4667D42A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12B11E2A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7E661375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46836D57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58E31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vAlign w:val="center"/>
          </w:tcPr>
          <w:p w14:paraId="2B43DBCA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403550C1">
            <w:pPr>
              <w:widowControl/>
              <w:jc w:val="center"/>
              <w:rPr>
                <w:rFonts w:ascii="宋体" w:cs="Times New Roman"/>
                <w:highlight w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74E747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层门设置及开启方向</w:t>
            </w:r>
          </w:p>
        </w:tc>
        <w:tc>
          <w:tcPr>
            <w:tcW w:w="2017" w:type="dxa"/>
            <w:vAlign w:val="center"/>
          </w:tcPr>
          <w:p w14:paraId="1ED023E0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各停层处应设置层门</w:t>
            </w:r>
          </w:p>
        </w:tc>
        <w:tc>
          <w:tcPr>
            <w:tcW w:w="1623" w:type="dxa"/>
            <w:vAlign w:val="center"/>
          </w:tcPr>
          <w:p w14:paraId="22C14213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0343DE4F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1A237F1F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443F0F34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08A04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vAlign w:val="center"/>
          </w:tcPr>
          <w:p w14:paraId="547850CD">
            <w:pPr>
              <w:widowControl/>
              <w:rPr>
                <w:rFonts w:ascii="宋体" w:cs="Times New Roman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5C86B53">
            <w:pPr>
              <w:widowControl/>
              <w:jc w:val="center"/>
              <w:rPr>
                <w:rFonts w:ascii="宋体" w:cs="Times New Roman"/>
                <w:highlight w:val="none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A79FBDC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017" w:type="dxa"/>
            <w:vAlign w:val="center"/>
          </w:tcPr>
          <w:p w14:paraId="623B68B4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层门应不得向吊笼通道一侧开启</w:t>
            </w:r>
          </w:p>
        </w:tc>
        <w:tc>
          <w:tcPr>
            <w:tcW w:w="1623" w:type="dxa"/>
            <w:vAlign w:val="center"/>
          </w:tcPr>
          <w:p w14:paraId="2CF21F43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2AC76125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13FC9588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73BF2C89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1046B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vAlign w:val="center"/>
          </w:tcPr>
          <w:p w14:paraId="097CA437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ascii="宋体" w:cs="Times New Roman"/>
                <w:highlight w:val="none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0C1261E2">
            <w:pPr>
              <w:widowControl/>
              <w:jc w:val="center"/>
              <w:rPr>
                <w:rFonts w:ascii="宋体" w:cs="Times New Roman"/>
                <w:highlight w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DBAA565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层门门锁装置有效性</w:t>
            </w:r>
          </w:p>
        </w:tc>
        <w:tc>
          <w:tcPr>
            <w:tcW w:w="2017" w:type="dxa"/>
            <w:vAlign w:val="center"/>
          </w:tcPr>
          <w:p w14:paraId="018C1B93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全高度层门，层门只能由吊笼内操作人员打开，不能从楼层一侧打开</w:t>
            </w:r>
          </w:p>
        </w:tc>
        <w:tc>
          <w:tcPr>
            <w:tcW w:w="1623" w:type="dxa"/>
            <w:vAlign w:val="center"/>
          </w:tcPr>
          <w:p w14:paraId="00B4CE9D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0E47D3D9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72834145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1BF81BEE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19C09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8" w:type="dxa"/>
            <w:vMerge w:val="continue"/>
            <w:vAlign w:val="center"/>
          </w:tcPr>
          <w:p w14:paraId="103748BC">
            <w:pPr>
              <w:widowControl/>
              <w:rPr>
                <w:rFonts w:ascii="宋体" w:cs="Times New Roman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C8B4460">
            <w:pPr>
              <w:widowControl/>
              <w:jc w:val="center"/>
              <w:rPr>
                <w:rFonts w:ascii="宋体" w:cs="Times New Roman"/>
                <w:highlight w:val="none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A36EF76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017" w:type="dxa"/>
            <w:vAlign w:val="center"/>
          </w:tcPr>
          <w:p w14:paraId="211883C3">
            <w:pPr>
              <w:widowControl/>
              <w:spacing w:line="240" w:lineRule="exact"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低高度层门，层门应配备可核验其关闭和锁紧位置的联锁装置，只有所有层门都在关闭和锁紧位置时才能启动或保持吊笼的运行</w:t>
            </w:r>
          </w:p>
        </w:tc>
        <w:tc>
          <w:tcPr>
            <w:tcW w:w="1623" w:type="dxa"/>
            <w:vAlign w:val="center"/>
          </w:tcPr>
          <w:p w14:paraId="0172F636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3820515A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3BEF8AC6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1B846247">
            <w:pPr>
              <w:widowControl/>
              <w:spacing w:line="240" w:lineRule="exact"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44C49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37C90C59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ascii="宋体" w:cs="Times New Roman"/>
                <w:highlight w:val="none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38A9F72C">
            <w:pPr>
              <w:widowControl/>
              <w:jc w:val="center"/>
              <w:rPr>
                <w:rFonts w:ascii="宋体" w:cs="Times New Roman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A889924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基础情况</w:t>
            </w:r>
          </w:p>
        </w:tc>
        <w:tc>
          <w:tcPr>
            <w:tcW w:w="2017" w:type="dxa"/>
            <w:vAlign w:val="center"/>
          </w:tcPr>
          <w:p w14:paraId="0F23E82F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应无积水、沉降、掩埋及异常变动</w:t>
            </w:r>
          </w:p>
        </w:tc>
        <w:tc>
          <w:tcPr>
            <w:tcW w:w="1623" w:type="dxa"/>
            <w:vAlign w:val="center"/>
          </w:tcPr>
          <w:p w14:paraId="2F01BA34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2FAC94C6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63F25B74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00CC8081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6E769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723896A5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ascii="宋体" w:cs="Times New Roman"/>
                <w:highlight w:val="none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 w14:paraId="3AB450FE">
            <w:pPr>
              <w:widowControl/>
              <w:jc w:val="center"/>
              <w:rPr>
                <w:rFonts w:ascii="宋体" w:cs="Times New Roman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7C3549D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吊笼紧急出口</w:t>
            </w:r>
          </w:p>
        </w:tc>
        <w:tc>
          <w:tcPr>
            <w:tcW w:w="2017" w:type="dxa"/>
            <w:vAlign w:val="center"/>
          </w:tcPr>
          <w:p w14:paraId="20EA1FB9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封闭式吊笼应有紧急出口，紧急出口门应有电气安全装置，且动作灵敏、有效</w:t>
            </w:r>
          </w:p>
        </w:tc>
        <w:tc>
          <w:tcPr>
            <w:tcW w:w="1623" w:type="dxa"/>
            <w:vAlign w:val="center"/>
          </w:tcPr>
          <w:p w14:paraId="510C30D1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688AE4B1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6687C228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486D1786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08793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7E127125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ascii="宋体" w:cs="Times New Roman"/>
                <w:highlight w:val="none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 w14:paraId="71E56925">
            <w:pPr>
              <w:widowControl/>
              <w:jc w:val="center"/>
              <w:rPr>
                <w:rFonts w:ascii="宋体" w:cs="Times New Roman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5052A91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司机视野情况</w:t>
            </w:r>
          </w:p>
        </w:tc>
        <w:tc>
          <w:tcPr>
            <w:tcW w:w="2017" w:type="dxa"/>
            <w:vAlign w:val="center"/>
          </w:tcPr>
          <w:p w14:paraId="2ECB8EE0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操作位置司机视野应开阔，易于观察</w:t>
            </w:r>
          </w:p>
        </w:tc>
        <w:tc>
          <w:tcPr>
            <w:tcW w:w="1623" w:type="dxa"/>
            <w:vAlign w:val="center"/>
          </w:tcPr>
          <w:p w14:paraId="458BCEEF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1B4F43BB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08F2270D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78151F64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49611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8" w:type="dxa"/>
            <w:vAlign w:val="center"/>
          </w:tcPr>
          <w:p w14:paraId="1FB3BAE4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ascii="宋体" w:cs="Times New Roman"/>
                <w:highlight w:val="none"/>
              </w:rPr>
              <w:t>7</w:t>
            </w:r>
          </w:p>
        </w:tc>
        <w:tc>
          <w:tcPr>
            <w:tcW w:w="709" w:type="dxa"/>
            <w:vMerge w:val="continue"/>
            <w:vAlign w:val="center"/>
          </w:tcPr>
          <w:p w14:paraId="6373A897">
            <w:pPr>
              <w:widowControl/>
              <w:jc w:val="center"/>
              <w:rPr>
                <w:rFonts w:ascii="宋体" w:cs="Times New Roman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41E4EF3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吊笼内照明</w:t>
            </w:r>
          </w:p>
        </w:tc>
        <w:tc>
          <w:tcPr>
            <w:tcW w:w="2017" w:type="dxa"/>
            <w:vAlign w:val="center"/>
          </w:tcPr>
          <w:p w14:paraId="24BECAAE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吊笼内应有照明，控制装置处的照度应不小于5</w:t>
            </w:r>
            <w:r>
              <w:rPr>
                <w:rFonts w:ascii="宋体" w:cs="Times New Roman"/>
                <w:highlight w:val="none"/>
              </w:rPr>
              <w:t>0lx</w:t>
            </w:r>
          </w:p>
        </w:tc>
        <w:tc>
          <w:tcPr>
            <w:tcW w:w="1623" w:type="dxa"/>
            <w:vAlign w:val="center"/>
          </w:tcPr>
          <w:p w14:paraId="7F20341C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59DAC68F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7B988157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71CB46AA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515A5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4281ADB8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ascii="宋体" w:cs="Times New Roman"/>
                <w:highlight w:val="none"/>
              </w:rPr>
              <w:t>8</w:t>
            </w:r>
          </w:p>
        </w:tc>
        <w:tc>
          <w:tcPr>
            <w:tcW w:w="709" w:type="dxa"/>
            <w:vMerge w:val="continue"/>
            <w:vAlign w:val="center"/>
          </w:tcPr>
          <w:p w14:paraId="6A87DDEB">
            <w:pPr>
              <w:widowControl/>
              <w:jc w:val="center"/>
              <w:rPr>
                <w:rFonts w:ascii="宋体" w:cs="Times New Roman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373ED2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吊笼空载运行情况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1D5AD2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吊篮空载上、下运行一次，应无异常震动、晃动及异响，运行平稳，制动可靠，无渗漏油现象</w:t>
            </w:r>
          </w:p>
        </w:tc>
        <w:tc>
          <w:tcPr>
            <w:tcW w:w="1623" w:type="dxa"/>
            <w:vAlign w:val="center"/>
          </w:tcPr>
          <w:p w14:paraId="5244842A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5180A040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4F2B09E4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2673D0C9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70896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6533F211">
            <w:pPr>
              <w:widowControl/>
              <w:rPr>
                <w:rFonts w:hint="eastAsia" w:asci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highlight w:val="none"/>
                <w:lang w:val="en-US" w:eastAsia="zh-CN"/>
              </w:rPr>
              <w:t>9</w:t>
            </w:r>
          </w:p>
        </w:tc>
        <w:tc>
          <w:tcPr>
            <w:tcW w:w="709" w:type="dxa"/>
            <w:vMerge w:val="continue"/>
            <w:vAlign w:val="center"/>
          </w:tcPr>
          <w:p w14:paraId="1D1FEA12">
            <w:pPr>
              <w:widowControl/>
              <w:jc w:val="center"/>
              <w:rPr>
                <w:rFonts w:ascii="宋体" w:cs="Times New Roman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DCC3C7">
            <w:pPr>
              <w:widowControl/>
              <w:rPr>
                <w:rFonts w:hint="eastAsia" w:ascii="宋体" w:hAnsi="Calibri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对重运行平稳性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CC3D069">
            <w:pPr>
              <w:widowControl/>
              <w:rPr>
                <w:rFonts w:hint="eastAsia" w:ascii="宋体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highlight w:val="none"/>
              </w:rPr>
              <w:t>空载试验，对重上下运行应平稳、无卡滞</w:t>
            </w:r>
          </w:p>
        </w:tc>
        <w:tc>
          <w:tcPr>
            <w:tcW w:w="1623" w:type="dxa"/>
            <w:vAlign w:val="center"/>
          </w:tcPr>
          <w:p w14:paraId="0D7A1BF3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461548AE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05BB5F29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6B0E6C30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5E6AF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3D77A4A3">
            <w:pPr>
              <w:widowControl/>
              <w:rPr>
                <w:rFonts w:hint="eastAsia" w:ascii="宋体" w:eastAsia="宋体" w:cs="Times New Roman"/>
                <w:highlight w:val="none"/>
                <w:lang w:eastAsia="zh-CN"/>
              </w:rPr>
            </w:pPr>
            <w:r>
              <w:rPr>
                <w:rFonts w:ascii="宋体" w:cs="Times New Roman"/>
                <w:highlight w:val="none"/>
              </w:rPr>
              <w:t>1</w:t>
            </w:r>
            <w:r>
              <w:rPr>
                <w:rFonts w:hint="eastAsia" w:ascii="宋体" w:cs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1B88544F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关键零部件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517E3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制动器手动释放装置完好性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9F8F9E9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应齐全有效</w:t>
            </w:r>
          </w:p>
        </w:tc>
        <w:tc>
          <w:tcPr>
            <w:tcW w:w="1623" w:type="dxa"/>
            <w:vAlign w:val="center"/>
          </w:tcPr>
          <w:p w14:paraId="5F912754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428BA003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73BFB2C6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2F6FE9DE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2C160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vAlign w:val="center"/>
          </w:tcPr>
          <w:p w14:paraId="6CEA17C5">
            <w:pPr>
              <w:widowControl/>
              <w:rPr>
                <w:rFonts w:hint="eastAsia" w:ascii="宋体" w:eastAsia="宋体" w:cs="Times New Roman"/>
                <w:highlight w:val="none"/>
                <w:lang w:eastAsia="zh-CN"/>
              </w:rPr>
            </w:pPr>
            <w:r>
              <w:rPr>
                <w:rFonts w:ascii="宋体" w:cs="Times New Roman"/>
                <w:highlight w:val="none"/>
              </w:rPr>
              <w:t>1</w:t>
            </w:r>
            <w:r>
              <w:rPr>
                <w:rFonts w:hint="eastAsia" w:ascii="宋体" w:cs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709" w:type="dxa"/>
            <w:vMerge w:val="continue"/>
            <w:vAlign w:val="center"/>
          </w:tcPr>
          <w:p w14:paraId="6189E4BB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984E88D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电缆滑车运行平稳性及电缆导向架有效性</w:t>
            </w:r>
          </w:p>
        </w:tc>
        <w:tc>
          <w:tcPr>
            <w:tcW w:w="2017" w:type="dxa"/>
            <w:vAlign w:val="center"/>
          </w:tcPr>
          <w:p w14:paraId="74E23F38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电缆滑车应运行平稳，无阻碍，导向架无损坏</w:t>
            </w:r>
          </w:p>
        </w:tc>
        <w:tc>
          <w:tcPr>
            <w:tcW w:w="1623" w:type="dxa"/>
            <w:vAlign w:val="center"/>
          </w:tcPr>
          <w:p w14:paraId="06E02CAA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4E12B20F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39D32AEF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0FBAD5AE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6D423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vAlign w:val="center"/>
          </w:tcPr>
          <w:p w14:paraId="093342FF">
            <w:pPr>
              <w:widowControl/>
              <w:rPr>
                <w:rFonts w:ascii="宋体" w:cs="Times New Roman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8B85FCF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3928DFB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017" w:type="dxa"/>
            <w:vAlign w:val="center"/>
          </w:tcPr>
          <w:p w14:paraId="5815D70B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无电缆滑车时应设置电缆储桶，电缆导向架应防止电缆缠绕，并引导电缆进入电缆储桶</w:t>
            </w:r>
          </w:p>
        </w:tc>
        <w:tc>
          <w:tcPr>
            <w:tcW w:w="1623" w:type="dxa"/>
            <w:vAlign w:val="center"/>
          </w:tcPr>
          <w:p w14:paraId="45FBCEF1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0BCF8DF8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4AAC6FDF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102C8F24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02DC8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2C1E2C19">
            <w:pPr>
              <w:widowControl/>
              <w:rPr>
                <w:rFonts w:hint="eastAsia" w:ascii="宋体" w:eastAsia="宋体" w:cs="Times New Roman"/>
                <w:highlight w:val="none"/>
                <w:lang w:eastAsia="zh-CN"/>
              </w:rPr>
            </w:pPr>
            <w:r>
              <w:rPr>
                <w:rFonts w:ascii="宋体" w:cs="Times New Roman"/>
                <w:highlight w:val="none"/>
              </w:rPr>
              <w:t>1</w:t>
            </w:r>
            <w:r>
              <w:rPr>
                <w:rFonts w:hint="eastAsia" w:ascii="宋体" w:cs="Times New Roman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56ECF191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电控系统</w:t>
            </w:r>
          </w:p>
        </w:tc>
        <w:tc>
          <w:tcPr>
            <w:tcW w:w="1134" w:type="dxa"/>
            <w:vAlign w:val="center"/>
          </w:tcPr>
          <w:p w14:paraId="13D42616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电源箱及其开关、仪表完好性</w:t>
            </w:r>
          </w:p>
        </w:tc>
        <w:tc>
          <w:tcPr>
            <w:tcW w:w="2017" w:type="dxa"/>
            <w:vAlign w:val="center"/>
          </w:tcPr>
          <w:p w14:paraId="5EEF1980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电源总开关应功能正常，电源箱仪表应完好，功能正常，门、锁齐全</w:t>
            </w:r>
          </w:p>
        </w:tc>
        <w:tc>
          <w:tcPr>
            <w:tcW w:w="1623" w:type="dxa"/>
            <w:vAlign w:val="center"/>
          </w:tcPr>
          <w:p w14:paraId="55482895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25F44C3D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4B24CF92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251988F7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53118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1ADB4207">
            <w:pPr>
              <w:widowControl/>
              <w:rPr>
                <w:rFonts w:hint="eastAsia" w:ascii="宋体" w:eastAsia="宋体" w:cs="Times New Roman"/>
                <w:highlight w:val="none"/>
                <w:lang w:eastAsia="zh-CN"/>
              </w:rPr>
            </w:pPr>
            <w:r>
              <w:rPr>
                <w:rFonts w:ascii="宋体" w:cs="Times New Roman"/>
                <w:highlight w:val="none"/>
              </w:rPr>
              <w:t>1</w:t>
            </w:r>
            <w:r>
              <w:rPr>
                <w:rFonts w:hint="eastAsia" w:ascii="宋体" w:cs="Times New Roman"/>
                <w:highlight w:val="none"/>
                <w:lang w:val="en-US" w:eastAsia="zh-CN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3AA8D75A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1F9BCEA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控制柜(台)完好性</w:t>
            </w:r>
          </w:p>
        </w:tc>
        <w:tc>
          <w:tcPr>
            <w:tcW w:w="2017" w:type="dxa"/>
            <w:vAlign w:val="center"/>
          </w:tcPr>
          <w:p w14:paraId="1ABF2FA9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操作指示和警告标志应清晰，操作按钮、仪表功能完好</w:t>
            </w:r>
          </w:p>
        </w:tc>
        <w:tc>
          <w:tcPr>
            <w:tcW w:w="1623" w:type="dxa"/>
            <w:vAlign w:val="center"/>
          </w:tcPr>
          <w:p w14:paraId="7A101EF7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027A4B3E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781C5928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0FD41D94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68096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63A28442">
            <w:pPr>
              <w:widowControl/>
              <w:rPr>
                <w:rFonts w:hint="default" w:asci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highlight w:val="none"/>
                <w:lang w:val="en-US" w:eastAsia="zh-CN"/>
              </w:rPr>
              <w:t>14</w:t>
            </w:r>
          </w:p>
        </w:tc>
        <w:tc>
          <w:tcPr>
            <w:tcW w:w="709" w:type="dxa"/>
            <w:vMerge w:val="continue"/>
            <w:vAlign w:val="center"/>
          </w:tcPr>
          <w:p w14:paraId="5331AD05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139DE0E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无线遥控功能</w:t>
            </w:r>
          </w:p>
        </w:tc>
        <w:tc>
          <w:tcPr>
            <w:tcW w:w="2017" w:type="dxa"/>
            <w:vAlign w:val="center"/>
          </w:tcPr>
          <w:p w14:paraId="051F08A5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功能试验，无线遥控应功能正常</w:t>
            </w:r>
          </w:p>
        </w:tc>
        <w:tc>
          <w:tcPr>
            <w:tcW w:w="1623" w:type="dxa"/>
            <w:vAlign w:val="center"/>
          </w:tcPr>
          <w:p w14:paraId="3F437ECA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168EFD26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2C37B703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5ECF8459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231D9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3E03A33D">
            <w:pPr>
              <w:widowControl/>
              <w:rPr>
                <w:rFonts w:hint="default" w:asci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highlight w:val="none"/>
                <w:lang w:val="en-US" w:eastAsia="zh-CN"/>
              </w:rPr>
              <w:t>15</w:t>
            </w:r>
          </w:p>
        </w:tc>
        <w:tc>
          <w:tcPr>
            <w:tcW w:w="709" w:type="dxa"/>
            <w:vMerge w:val="continue"/>
            <w:vAlign w:val="center"/>
          </w:tcPr>
          <w:p w14:paraId="41BFF93D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876FF1C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无线呼叫及停层功能</w:t>
            </w:r>
          </w:p>
        </w:tc>
        <w:tc>
          <w:tcPr>
            <w:tcW w:w="2017" w:type="dxa"/>
            <w:vAlign w:val="center"/>
          </w:tcPr>
          <w:p w14:paraId="5F0DF811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功能试验，无线呼叫及停层应功能正常</w:t>
            </w:r>
          </w:p>
        </w:tc>
        <w:tc>
          <w:tcPr>
            <w:tcW w:w="1623" w:type="dxa"/>
            <w:vAlign w:val="center"/>
          </w:tcPr>
          <w:p w14:paraId="1A2FE217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717F257F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690C78B7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2E260970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01033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vAlign w:val="center"/>
          </w:tcPr>
          <w:p w14:paraId="119CEE98">
            <w:pPr>
              <w:widowControl/>
              <w:rPr>
                <w:rFonts w:hint="default" w:asci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highlight w:val="none"/>
                <w:lang w:val="en-US" w:eastAsia="zh-CN"/>
              </w:rPr>
              <w:t>16</w:t>
            </w:r>
          </w:p>
        </w:tc>
        <w:tc>
          <w:tcPr>
            <w:tcW w:w="709" w:type="dxa"/>
            <w:vMerge w:val="restart"/>
            <w:vAlign w:val="center"/>
          </w:tcPr>
          <w:p w14:paraId="6091A3A7">
            <w:pPr>
              <w:widowControl/>
              <w:jc w:val="center"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安全防护装置</w:t>
            </w:r>
          </w:p>
        </w:tc>
        <w:tc>
          <w:tcPr>
            <w:tcW w:w="1134" w:type="dxa"/>
            <w:vMerge w:val="restart"/>
            <w:vAlign w:val="center"/>
          </w:tcPr>
          <w:p w14:paraId="173BE85A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限位开关有效性</w:t>
            </w:r>
          </w:p>
        </w:tc>
        <w:tc>
          <w:tcPr>
            <w:tcW w:w="2017" w:type="dxa"/>
            <w:vAlign w:val="center"/>
          </w:tcPr>
          <w:p w14:paraId="7CBAE028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应固定可靠，功能灵敏正常，能自动复位</w:t>
            </w:r>
          </w:p>
        </w:tc>
        <w:tc>
          <w:tcPr>
            <w:tcW w:w="1623" w:type="dxa"/>
            <w:vAlign w:val="center"/>
          </w:tcPr>
          <w:p w14:paraId="6727E2CB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6D650F85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5C302745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5E6FF985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75B97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vAlign w:val="center"/>
          </w:tcPr>
          <w:p w14:paraId="3F72D3B0">
            <w:pPr>
              <w:widowControl/>
              <w:rPr>
                <w:rFonts w:ascii="宋体" w:cs="Times New Roman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794CEED">
            <w:pPr>
              <w:jc w:val="center"/>
              <w:rPr>
                <w:rFonts w:ascii="宋体" w:hAnsi="宋体" w:cs="宋体"/>
                <w:b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1F64FC6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017" w:type="dxa"/>
            <w:vAlign w:val="center"/>
          </w:tcPr>
          <w:p w14:paraId="44F90CFC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安装位置符合相关要求</w:t>
            </w:r>
          </w:p>
        </w:tc>
        <w:tc>
          <w:tcPr>
            <w:tcW w:w="1623" w:type="dxa"/>
            <w:vAlign w:val="center"/>
          </w:tcPr>
          <w:p w14:paraId="2BAC3E8A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416AEC36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6A29F9DF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0DAF091C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52B04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8" w:type="dxa"/>
            <w:vAlign w:val="center"/>
          </w:tcPr>
          <w:p w14:paraId="4AB42B6B">
            <w:pPr>
              <w:widowControl/>
              <w:rPr>
                <w:rFonts w:hint="default" w:asci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highlight w:val="none"/>
                <w:lang w:val="en-US" w:eastAsia="zh-CN"/>
              </w:rPr>
              <w:t>17</w:t>
            </w:r>
          </w:p>
        </w:tc>
        <w:tc>
          <w:tcPr>
            <w:tcW w:w="709" w:type="dxa"/>
            <w:vMerge w:val="continue"/>
            <w:vAlign w:val="center"/>
          </w:tcPr>
          <w:p w14:paraId="1F7973C5">
            <w:pPr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DCBEE22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极限开关有效性</w:t>
            </w:r>
          </w:p>
        </w:tc>
        <w:tc>
          <w:tcPr>
            <w:tcW w:w="2017" w:type="dxa"/>
            <w:vAlign w:val="center"/>
          </w:tcPr>
          <w:p w14:paraId="2DF4A50E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应固定可靠，功能灵敏正常，动作后应能切断动力供应</w:t>
            </w:r>
          </w:p>
        </w:tc>
        <w:tc>
          <w:tcPr>
            <w:tcW w:w="1623" w:type="dxa"/>
            <w:vAlign w:val="center"/>
          </w:tcPr>
          <w:p w14:paraId="7AED5583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3C0FF905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10C64A26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4CD55375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08FDF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0FA076F2">
            <w:pPr>
              <w:widowControl/>
              <w:rPr>
                <w:rFonts w:hint="default" w:asci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highlight w:val="none"/>
                <w:lang w:val="en-US" w:eastAsia="zh-CN"/>
              </w:rPr>
              <w:t>18</w:t>
            </w:r>
          </w:p>
        </w:tc>
        <w:tc>
          <w:tcPr>
            <w:tcW w:w="709" w:type="dxa"/>
            <w:vMerge w:val="continue"/>
            <w:vAlign w:val="center"/>
          </w:tcPr>
          <w:p w14:paraId="22567210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EEA6AE0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急停开关有效性</w:t>
            </w:r>
          </w:p>
        </w:tc>
        <w:tc>
          <w:tcPr>
            <w:tcW w:w="2017" w:type="dxa"/>
            <w:vAlign w:val="center"/>
          </w:tcPr>
          <w:p w14:paraId="0E9E7226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非自动复位型</w:t>
            </w:r>
            <w:r>
              <w:rPr>
                <w:rFonts w:hint="eastAsia" w:ascii="宋体" w:cs="Times New Roman"/>
                <w:highlight w:val="none"/>
                <w:lang w:eastAsia="zh-CN"/>
              </w:rPr>
              <w:t>，</w:t>
            </w:r>
            <w:r>
              <w:rPr>
                <w:rFonts w:hint="eastAsia" w:ascii="宋体" w:cs="Times New Roman"/>
                <w:highlight w:val="none"/>
              </w:rPr>
              <w:t>固定可靠，功能灵敏正常</w:t>
            </w:r>
          </w:p>
        </w:tc>
        <w:tc>
          <w:tcPr>
            <w:tcW w:w="1623" w:type="dxa"/>
            <w:vAlign w:val="center"/>
          </w:tcPr>
          <w:p w14:paraId="31FCD26B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5C6C5FA9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16C4C08B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5DE23464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098AF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19F8DF0B">
            <w:pPr>
              <w:widowControl/>
              <w:rPr>
                <w:rFonts w:hint="default" w:asci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highlight w:val="none"/>
                <w:lang w:val="en-US" w:eastAsia="zh-CN"/>
              </w:rPr>
              <w:t>19</w:t>
            </w:r>
          </w:p>
        </w:tc>
        <w:tc>
          <w:tcPr>
            <w:tcW w:w="709" w:type="dxa"/>
            <w:vMerge w:val="continue"/>
            <w:vAlign w:val="center"/>
          </w:tcPr>
          <w:p w14:paraId="4DF9B937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07C19F29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声光电报警装置</w:t>
            </w:r>
          </w:p>
        </w:tc>
        <w:tc>
          <w:tcPr>
            <w:tcW w:w="2017" w:type="dxa"/>
            <w:vAlign w:val="center"/>
          </w:tcPr>
          <w:p w14:paraId="1E70DA77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声、光、电等报警装置应工作正常</w:t>
            </w:r>
          </w:p>
        </w:tc>
        <w:tc>
          <w:tcPr>
            <w:tcW w:w="1623" w:type="dxa"/>
            <w:vAlign w:val="center"/>
          </w:tcPr>
          <w:p w14:paraId="17E2B737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1B299DCE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57AA27B0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0B458C3D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  <w:tr w14:paraId="1E0F4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 w14:paraId="5E095F47">
            <w:pPr>
              <w:widowControl/>
              <w:rPr>
                <w:rFonts w:hint="eastAsia" w:ascii="宋体" w:eastAsia="宋体" w:cs="Times New Roman"/>
                <w:highlight w:val="none"/>
                <w:lang w:eastAsia="zh-CN"/>
              </w:rPr>
            </w:pPr>
            <w:r>
              <w:rPr>
                <w:rFonts w:ascii="宋体" w:cs="Times New Roman"/>
                <w:highlight w:val="none"/>
              </w:rPr>
              <w:t>2</w:t>
            </w:r>
            <w:r>
              <w:rPr>
                <w:rFonts w:hint="eastAsia" w:ascii="宋体" w:cs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709" w:type="dxa"/>
            <w:vMerge w:val="continue"/>
            <w:vAlign w:val="center"/>
          </w:tcPr>
          <w:p w14:paraId="785BCF13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294D3BC">
            <w:pPr>
              <w:widowControl/>
              <w:rPr>
                <w:rFonts w:ascii="宋体" w:cs="Times New Roman"/>
                <w:b w:val="0"/>
                <w:bCs w:val="0"/>
                <w:highlight w:val="none"/>
              </w:rPr>
            </w:pPr>
            <w:r>
              <w:rPr>
                <w:rFonts w:hint="eastAsia" w:ascii="宋体" w:cs="Times New Roman"/>
                <w:b w:val="0"/>
                <w:bCs w:val="0"/>
                <w:highlight w:val="none"/>
              </w:rPr>
              <w:t>联锁保护装置</w:t>
            </w:r>
          </w:p>
        </w:tc>
        <w:tc>
          <w:tcPr>
            <w:tcW w:w="2017" w:type="dxa"/>
            <w:vAlign w:val="center"/>
          </w:tcPr>
          <w:p w14:paraId="540A4198">
            <w:pPr>
              <w:widowControl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cs="Times New Roman"/>
                <w:highlight w:val="none"/>
              </w:rPr>
              <w:t>应完好，功能灵敏正常</w:t>
            </w:r>
          </w:p>
        </w:tc>
        <w:tc>
          <w:tcPr>
            <w:tcW w:w="1623" w:type="dxa"/>
            <w:vAlign w:val="center"/>
          </w:tcPr>
          <w:p w14:paraId="203E6C01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0A5A4CAA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33416153">
            <w:pPr>
              <w:widowControl/>
              <w:jc w:val="center"/>
              <w:rPr>
                <w:rFonts w:ascii="宋体" w:cs="Times New Roman"/>
                <w:szCs w:val="22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38B0F151">
            <w:pPr>
              <w:widowControl/>
              <w:rPr>
                <w:rFonts w:ascii="宋体" w:cs="Times New Roman"/>
                <w:szCs w:val="22"/>
                <w:highlight w:val="none"/>
              </w:rPr>
            </w:pPr>
          </w:p>
        </w:tc>
      </w:tr>
    </w:tbl>
    <w:p w14:paraId="2B468FAE">
      <w:r>
        <w:rPr>
          <w:rFonts w:hint="eastAsia" w:ascii="宋体" w:cs="Times New Roman"/>
          <w:b/>
          <w:bCs/>
        </w:rPr>
        <w:t>说明：处置方式包括整改、调整、维护、维修、更换、报废等</w:t>
      </w: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226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F481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F481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彭振声">
    <w15:presenceInfo w15:providerId="WebOffice Third" w15:userId="CTQSYPAQDIVKAEEZ:0bb02ac44d514b7086a9eb0b5a45ed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6AE0"/>
    <w:rsid w:val="095B35FB"/>
    <w:rsid w:val="584925D9"/>
    <w:rsid w:val="6A674C35"/>
    <w:rsid w:val="6A701DF7"/>
    <w:rsid w:val="6DAA79F4"/>
    <w:rsid w:val="71DD075C"/>
    <w:rsid w:val="BFE7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1431</Words>
  <Characters>1451</Characters>
  <Lines>0</Lines>
  <Paragraphs>0</Paragraphs>
  <TotalTime>24</TotalTime>
  <ScaleCrop>false</ScaleCrop>
  <LinksUpToDate>false</LinksUpToDate>
  <CharactersWithSpaces>1819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2026-04-02T18:14:00Z</dcterms:created>
  <dc:creator>XM</dc:creator>
  <cp:lastModifiedBy>Administrator</cp:lastModifiedBy>
  <dcterms:modified xsi:type="dcterms:W3CDTF">2026-07-01T11:19:12Z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KSOTemplateDocerSaveRecord">
    <vt:lpwstr>eyJoZGlkIjoiMzEwNTM5NzYwMDRjMzkwZTVkZjY2ODkwMGIxNGU0OTUiLCJ1c2VySWQiOiIxMjcxMjIzMTUyIn0=</vt:lpwstr>
  </property>
  <property fmtid="{D5CDD505-2E9C-101B-9397-08002B2CF9AE}" pid="4" name="ICV">
    <vt:lpwstr>482A0BA2FB696EDF3087446A6892E180_43</vt:lpwstr>
  </property>
</Properties>
</file>