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73A21">
      <w:pPr>
        <w:widowControl/>
        <w:jc w:val="left"/>
        <w:rPr>
          <w:rFonts w:hint="default" w:ascii="宋体" w:eastAsia="宋体" w:cs="Times New Roman"/>
          <w:b/>
          <w:bCs/>
          <w:lang w:val="en-US" w:eastAsia="zh-CN"/>
        </w:rPr>
      </w:pPr>
      <w:r>
        <w:rPr>
          <w:rFonts w:hint="eastAsia" w:ascii="宋体" w:cs="Times New Roman"/>
          <w:b/>
          <w:bCs/>
          <w:lang w:val="en-US" w:eastAsia="zh-CN"/>
        </w:rPr>
        <w:t>附件</w:t>
      </w:r>
      <w:ins w:id="0" w:author="彭振声" w:date="2026-07-01T11:18:44Z">
        <w:r>
          <w:rPr>
            <w:rFonts w:hint="eastAsia" w:ascii="宋体" w:cs="Times New Roman"/>
            <w:b/>
            <w:bCs/>
            <w:lang w:val="en-US" w:eastAsia="zh"/>
            <w:woUserID w:val="1"/>
          </w:rPr>
          <w:t>6</w:t>
        </w:r>
      </w:ins>
      <w:del w:id="1" w:author="彭振声" w:date="2026-07-01T11:18:44Z">
        <w:bookmarkStart w:id="0" w:name="_GoBack"/>
        <w:bookmarkEnd w:id="0"/>
        <w:r>
          <w:rPr>
            <w:rFonts w:hint="eastAsia" w:ascii="宋体" w:cs="Times New Roman"/>
            <w:b/>
            <w:bCs/>
            <w:lang w:val="en-US" w:eastAsia="zh-CN"/>
          </w:rPr>
          <w:delText>4</w:delText>
        </w:r>
      </w:del>
      <w:r>
        <w:rPr>
          <w:rFonts w:hint="eastAsia" w:ascii="宋体" w:cs="Times New Roman"/>
          <w:b/>
          <w:bCs/>
          <w:lang w:val="en-US" w:eastAsia="zh-CN"/>
        </w:rPr>
        <w:t>：</w:t>
      </w:r>
    </w:p>
    <w:p w14:paraId="62CA132D">
      <w:pPr>
        <w:widowControl/>
        <w:jc w:val="center"/>
        <w:rPr>
          <w:rFonts w:ascii="宋体" w:cs="Times New Roman"/>
          <w:b/>
          <w:bCs/>
        </w:rPr>
      </w:pPr>
      <w:r>
        <w:rPr>
          <w:rFonts w:hint="eastAsia" w:ascii="宋体" w:cs="Times New Roman"/>
          <w:b/>
          <w:bCs/>
        </w:rPr>
        <w:t xml:space="preserve"> </w:t>
      </w:r>
      <w:r>
        <w:rPr>
          <w:rFonts w:ascii="宋体" w:cs="Times New Roman"/>
          <w:b/>
          <w:bCs/>
        </w:rPr>
        <w:t xml:space="preserve">             </w:t>
      </w:r>
      <w:r>
        <w:rPr>
          <w:rFonts w:hint="eastAsia" w:ascii="宋体" w:cs="Times New Roman"/>
          <w:b/>
          <w:bCs/>
        </w:rPr>
        <w:t xml:space="preserve">施工升降机月度检查与维护记录表 </w:t>
      </w:r>
      <w:r>
        <w:rPr>
          <w:rFonts w:ascii="宋体" w:cs="Times New Roman"/>
          <w:b/>
          <w:bCs/>
        </w:rPr>
        <w:t xml:space="preserve">       </w:t>
      </w:r>
      <w:r>
        <w:rPr>
          <w:rFonts w:hint="eastAsia" w:ascii="宋体" w:cs="Times New Roman"/>
          <w:b/>
          <w:bCs/>
        </w:rPr>
        <w:t>编号：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GDAQ20611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zh-CN" w:bidi="en-US"/>
        </w:rPr>
        <w:t>ZS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975"/>
        <w:gridCol w:w="107"/>
        <w:gridCol w:w="1172"/>
        <w:gridCol w:w="2910"/>
      </w:tblGrid>
      <w:tr w14:paraId="0626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79462B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8164" w:type="dxa"/>
            <w:gridSpan w:val="4"/>
            <w:vAlign w:val="center"/>
          </w:tcPr>
          <w:p w14:paraId="512CAF54">
            <w:pPr>
              <w:jc w:val="center"/>
              <w:rPr>
                <w:rFonts w:ascii="宋体" w:hAnsi="宋体"/>
              </w:rPr>
            </w:pPr>
          </w:p>
        </w:tc>
      </w:tr>
      <w:tr w14:paraId="25BE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6F9CF9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工程地址</w:t>
            </w:r>
          </w:p>
        </w:tc>
        <w:tc>
          <w:tcPr>
            <w:tcW w:w="8164" w:type="dxa"/>
            <w:gridSpan w:val="4"/>
            <w:vAlign w:val="center"/>
          </w:tcPr>
          <w:p w14:paraId="53C088E8">
            <w:pPr>
              <w:jc w:val="center"/>
              <w:rPr>
                <w:rFonts w:ascii="宋体" w:hAnsi="宋体"/>
              </w:rPr>
            </w:pPr>
          </w:p>
        </w:tc>
      </w:tr>
      <w:tr w14:paraId="59AB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7561740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</w:t>
            </w:r>
          </w:p>
        </w:tc>
        <w:tc>
          <w:tcPr>
            <w:tcW w:w="3975" w:type="dxa"/>
            <w:vAlign w:val="center"/>
          </w:tcPr>
          <w:p w14:paraId="34E04B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6E1FAA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地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址</w:t>
            </w:r>
          </w:p>
        </w:tc>
        <w:tc>
          <w:tcPr>
            <w:tcW w:w="2910" w:type="dxa"/>
            <w:vAlign w:val="center"/>
          </w:tcPr>
          <w:p w14:paraId="7671F204">
            <w:pPr>
              <w:jc w:val="center"/>
              <w:rPr>
                <w:rFonts w:ascii="宋体" w:hAnsi="宋体"/>
              </w:rPr>
            </w:pPr>
          </w:p>
        </w:tc>
      </w:tr>
      <w:tr w14:paraId="4944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36EB20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</w:t>
            </w:r>
          </w:p>
        </w:tc>
        <w:tc>
          <w:tcPr>
            <w:tcW w:w="3975" w:type="dxa"/>
            <w:vAlign w:val="center"/>
          </w:tcPr>
          <w:p w14:paraId="691704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3A887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611F4E9B">
            <w:pPr>
              <w:jc w:val="center"/>
              <w:rPr>
                <w:rFonts w:ascii="宋体" w:hAnsi="宋体"/>
              </w:rPr>
            </w:pPr>
          </w:p>
        </w:tc>
      </w:tr>
      <w:tr w14:paraId="7B29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6D61F7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安装单位</w:t>
            </w:r>
          </w:p>
        </w:tc>
        <w:tc>
          <w:tcPr>
            <w:tcW w:w="8164" w:type="dxa"/>
            <w:gridSpan w:val="4"/>
            <w:vAlign w:val="center"/>
          </w:tcPr>
          <w:p w14:paraId="44001369">
            <w:pPr>
              <w:jc w:val="center"/>
              <w:rPr>
                <w:rFonts w:ascii="宋体" w:hAnsi="宋体"/>
              </w:rPr>
            </w:pPr>
          </w:p>
        </w:tc>
      </w:tr>
      <w:tr w14:paraId="1990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082B1F4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维保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4082" w:type="dxa"/>
            <w:gridSpan w:val="2"/>
            <w:vAlign w:val="center"/>
          </w:tcPr>
          <w:p w14:paraId="559873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5094135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上次维保日期：</w:t>
            </w:r>
          </w:p>
        </w:tc>
      </w:tr>
      <w:tr w14:paraId="42B8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3A6C84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产权单位</w:t>
            </w:r>
          </w:p>
        </w:tc>
        <w:tc>
          <w:tcPr>
            <w:tcW w:w="8164" w:type="dxa"/>
            <w:gridSpan w:val="4"/>
            <w:vAlign w:val="center"/>
          </w:tcPr>
          <w:p w14:paraId="1E297718">
            <w:pPr>
              <w:jc w:val="center"/>
              <w:rPr>
                <w:rFonts w:ascii="宋体" w:hAnsi="宋体"/>
              </w:rPr>
            </w:pPr>
          </w:p>
        </w:tc>
      </w:tr>
      <w:tr w14:paraId="1B31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324627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制造单位</w:t>
            </w:r>
          </w:p>
        </w:tc>
        <w:tc>
          <w:tcPr>
            <w:tcW w:w="5254" w:type="dxa"/>
            <w:gridSpan w:val="3"/>
            <w:vAlign w:val="center"/>
          </w:tcPr>
          <w:p w14:paraId="58DDFF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10" w:type="dxa"/>
            <w:vAlign w:val="center"/>
          </w:tcPr>
          <w:p w14:paraId="4AECE6F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许可证号：</w:t>
            </w:r>
          </w:p>
        </w:tc>
      </w:tr>
      <w:tr w14:paraId="146A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1" w:type="dxa"/>
            <w:vAlign w:val="center"/>
          </w:tcPr>
          <w:p w14:paraId="7F0251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3975" w:type="dxa"/>
            <w:vAlign w:val="center"/>
          </w:tcPr>
          <w:p w14:paraId="37AB50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施工升降机</w:t>
            </w:r>
          </w:p>
        </w:tc>
        <w:tc>
          <w:tcPr>
            <w:tcW w:w="1279" w:type="dxa"/>
            <w:gridSpan w:val="2"/>
            <w:vAlign w:val="center"/>
          </w:tcPr>
          <w:p w14:paraId="0CBA4A6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出厂日期</w:t>
            </w:r>
          </w:p>
        </w:tc>
        <w:tc>
          <w:tcPr>
            <w:tcW w:w="2910" w:type="dxa"/>
            <w:vAlign w:val="center"/>
          </w:tcPr>
          <w:p w14:paraId="0642F765">
            <w:pPr>
              <w:widowControl/>
              <w:jc w:val="center"/>
              <w:rPr>
                <w:rFonts w:ascii="宋体" w:hAnsi="宋体"/>
              </w:rPr>
            </w:pPr>
          </w:p>
          <w:p w14:paraId="790EA8E4">
            <w:pPr>
              <w:jc w:val="center"/>
              <w:rPr>
                <w:rFonts w:ascii="宋体" w:hAnsi="宋体"/>
              </w:rPr>
            </w:pPr>
          </w:p>
        </w:tc>
      </w:tr>
      <w:tr w14:paraId="5EBE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43671B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型号规格</w:t>
            </w:r>
          </w:p>
        </w:tc>
        <w:tc>
          <w:tcPr>
            <w:tcW w:w="3975" w:type="dxa"/>
            <w:vAlign w:val="center"/>
          </w:tcPr>
          <w:p w14:paraId="703528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D25EC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出厂编号</w:t>
            </w:r>
          </w:p>
        </w:tc>
        <w:tc>
          <w:tcPr>
            <w:tcW w:w="2910" w:type="dxa"/>
            <w:vAlign w:val="center"/>
          </w:tcPr>
          <w:p w14:paraId="40B90B41">
            <w:pPr>
              <w:jc w:val="center"/>
              <w:rPr>
                <w:rFonts w:ascii="宋体" w:hAnsi="宋体"/>
              </w:rPr>
            </w:pPr>
          </w:p>
        </w:tc>
      </w:tr>
      <w:tr w14:paraId="0177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329584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设备自编号</w:t>
            </w:r>
          </w:p>
        </w:tc>
        <w:tc>
          <w:tcPr>
            <w:tcW w:w="3975" w:type="dxa"/>
            <w:vAlign w:val="center"/>
          </w:tcPr>
          <w:p w14:paraId="6CF134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2148B3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备案编号</w:t>
            </w:r>
          </w:p>
        </w:tc>
        <w:tc>
          <w:tcPr>
            <w:tcW w:w="2910" w:type="dxa"/>
            <w:vAlign w:val="center"/>
          </w:tcPr>
          <w:p w14:paraId="04A37122">
            <w:pPr>
              <w:jc w:val="center"/>
              <w:rPr>
                <w:rFonts w:ascii="宋体" w:hAnsi="宋体"/>
              </w:rPr>
            </w:pPr>
          </w:p>
        </w:tc>
      </w:tr>
      <w:tr w14:paraId="0AD0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4F40B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安装位置</w:t>
            </w:r>
          </w:p>
        </w:tc>
        <w:tc>
          <w:tcPr>
            <w:tcW w:w="3975" w:type="dxa"/>
            <w:vAlign w:val="center"/>
          </w:tcPr>
          <w:p w14:paraId="32EFD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0604E3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维保</w:t>
            </w: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910" w:type="dxa"/>
            <w:vAlign w:val="center"/>
          </w:tcPr>
          <w:p w14:paraId="31669FEA">
            <w:pPr>
              <w:jc w:val="center"/>
              <w:rPr>
                <w:rFonts w:ascii="宋体" w:hAnsi="宋体"/>
              </w:rPr>
            </w:pPr>
          </w:p>
        </w:tc>
      </w:tr>
      <w:tr w14:paraId="0ABD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71" w:type="dxa"/>
            <w:vAlign w:val="center"/>
          </w:tcPr>
          <w:p w14:paraId="404C64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  <w:p w14:paraId="1B8E6B0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汇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总</w:t>
            </w:r>
          </w:p>
        </w:tc>
        <w:tc>
          <w:tcPr>
            <w:tcW w:w="8164" w:type="dxa"/>
            <w:gridSpan w:val="4"/>
            <w:vAlign w:val="center"/>
          </w:tcPr>
          <w:p w14:paraId="2D2BF94F">
            <w:pPr>
              <w:rPr>
                <w:rFonts w:ascii="宋体" w:hAnsi="宋体"/>
              </w:rPr>
            </w:pPr>
          </w:p>
          <w:p w14:paraId="215D4B7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ascii="宋体" w:hAnsi="宋体"/>
              </w:rPr>
              <w:t>项</w:t>
            </w:r>
            <w:r>
              <w:rPr>
                <w:rFonts w:hint="eastAsia" w:ascii="宋体" w:hAnsi="宋体"/>
              </w:rPr>
              <w:t>，具体见：</w:t>
            </w:r>
          </w:p>
          <w:p w14:paraId="41FB3A84">
            <w:pPr>
              <w:rPr>
                <w:rFonts w:ascii="宋体" w:hAnsi="宋体"/>
              </w:rPr>
            </w:pPr>
          </w:p>
          <w:p w14:paraId="6F2AFA3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存在问题的项目共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具体见</w:t>
            </w:r>
            <w:r>
              <w:rPr>
                <w:rFonts w:hint="eastAsia" w:ascii="宋体" w:hAnsi="宋体"/>
              </w:rPr>
              <w:t>：</w:t>
            </w:r>
          </w:p>
          <w:p w14:paraId="4392A1AD">
            <w:pPr>
              <w:rPr>
                <w:rFonts w:ascii="宋体" w:hAnsi="宋体"/>
              </w:rPr>
            </w:pPr>
          </w:p>
          <w:p w14:paraId="0050458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维保单位</w:t>
            </w:r>
            <w:r>
              <w:rPr>
                <w:rFonts w:ascii="宋体" w:hAnsi="宋体"/>
              </w:rPr>
              <w:t>及人员</w:t>
            </w:r>
            <w:r>
              <w:rPr>
                <w:rFonts w:hint="eastAsia" w:ascii="宋体" w:hAnsi="宋体"/>
              </w:rPr>
              <w:t>：</w:t>
            </w:r>
          </w:p>
          <w:p w14:paraId="2E64D0C3">
            <w:pPr>
              <w:rPr>
                <w:rFonts w:ascii="宋体" w:hAnsi="宋体"/>
              </w:rPr>
            </w:pPr>
          </w:p>
          <w:p w14:paraId="39A79E5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检查</w:t>
            </w:r>
            <w:r>
              <w:rPr>
                <w:rFonts w:hint="eastAsia" w:ascii="宋体" w:hAnsi="宋体"/>
                <w:lang w:eastAsia="zh-CN"/>
              </w:rPr>
              <w:t>维保</w:t>
            </w:r>
            <w:r>
              <w:rPr>
                <w:rFonts w:ascii="宋体" w:hAnsi="宋体"/>
              </w:rPr>
              <w:t>人员签名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</w:rPr>
              <w:t xml:space="preserve">                                             年   月    日</w:t>
            </w:r>
          </w:p>
          <w:p w14:paraId="7710FFF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使用单位</w:t>
            </w:r>
            <w:r>
              <w:rPr>
                <w:rFonts w:hint="eastAsia" w:ascii="宋体" w:hAnsi="宋体"/>
              </w:rPr>
              <w:t>专职设备管理人员签名：</w:t>
            </w:r>
          </w:p>
          <w:p w14:paraId="7BB2ED5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或者专职安全生产管理人员签名：</w:t>
            </w:r>
          </w:p>
          <w:p w14:paraId="1E83BB9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监理单位</w:t>
            </w:r>
            <w:r>
              <w:rPr>
                <w:rFonts w:hint="eastAsia" w:ascii="宋体" w:hAnsi="宋体" w:eastAsia="宋体" w:cs="Calibri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专业监理工程师</w:t>
            </w:r>
            <w:r>
              <w:rPr>
                <w:rFonts w:hint="eastAsia" w:ascii="宋体" w:hAnsi="宋体"/>
                <w:lang w:eastAsia="zh-CN"/>
              </w:rPr>
              <w:t>签名：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 xml:space="preserve">          年   月    日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</w:t>
            </w:r>
          </w:p>
        </w:tc>
      </w:tr>
      <w:tr w14:paraId="782B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271" w:type="dxa"/>
            <w:vAlign w:val="center"/>
          </w:tcPr>
          <w:p w14:paraId="032BFE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处置处理</w:t>
            </w:r>
          </w:p>
          <w:p w14:paraId="518861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  <w:r>
              <w:rPr>
                <w:rFonts w:ascii="宋体" w:hAnsi="宋体"/>
              </w:rPr>
              <w:t>汇总</w:t>
            </w:r>
          </w:p>
        </w:tc>
        <w:tc>
          <w:tcPr>
            <w:tcW w:w="8164" w:type="dxa"/>
            <w:gridSpan w:val="4"/>
            <w:vAlign w:val="center"/>
          </w:tcPr>
          <w:p w14:paraId="28E9E1B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进行整改的项目共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ascii="宋体" w:hAnsi="宋体"/>
              </w:rPr>
              <w:t>项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具体见</w:t>
            </w:r>
            <w:r>
              <w:rPr>
                <w:rFonts w:hint="eastAsia" w:ascii="宋体" w:hAnsi="宋体"/>
              </w:rPr>
              <w:t>：</w:t>
            </w:r>
          </w:p>
          <w:p w14:paraId="0BEFC63E">
            <w:pPr>
              <w:rPr>
                <w:rFonts w:hint="eastAsia" w:ascii="宋体" w:hAnsi="宋体"/>
              </w:rPr>
            </w:pPr>
          </w:p>
          <w:p w14:paraId="2031FA61">
            <w:pPr>
              <w:rPr>
                <w:rFonts w:hint="eastAsia" w:ascii="宋体" w:hAnsi="宋体"/>
              </w:rPr>
            </w:pPr>
          </w:p>
          <w:p w14:paraId="33B27EA8">
            <w:pPr>
              <w:rPr>
                <w:rFonts w:hint="eastAsia" w:ascii="宋体" w:hAnsi="宋体"/>
              </w:rPr>
            </w:pPr>
          </w:p>
          <w:p w14:paraId="0B530660">
            <w:pPr>
              <w:rPr>
                <w:rFonts w:hint="eastAsia" w:ascii="宋体" w:hAnsi="宋体"/>
              </w:rPr>
            </w:pPr>
          </w:p>
          <w:p w14:paraId="47AC682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处置人员签名：</w:t>
            </w:r>
            <w:r>
              <w:rPr>
                <w:rFonts w:ascii="宋体" w:hAnsi="宋体"/>
              </w:rPr>
              <w:t xml:space="preserve">                                                年   月    日</w:t>
            </w:r>
          </w:p>
        </w:tc>
      </w:tr>
      <w:tr w14:paraId="52E6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3" w:hRule="atLeast"/>
          <w:jc w:val="center"/>
        </w:trPr>
        <w:tc>
          <w:tcPr>
            <w:tcW w:w="1271" w:type="dxa"/>
            <w:vAlign w:val="center"/>
          </w:tcPr>
          <w:p w14:paraId="72716B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处置处理</w:t>
            </w:r>
          </w:p>
          <w:p w14:paraId="12EAA1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结果验证</w:t>
            </w:r>
          </w:p>
        </w:tc>
        <w:tc>
          <w:tcPr>
            <w:tcW w:w="8164" w:type="dxa"/>
            <w:gridSpan w:val="4"/>
            <w:vAlign w:val="center"/>
          </w:tcPr>
          <w:p w14:paraId="2DDEAAE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整改处理的项目共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</w:t>
            </w:r>
            <w:r>
              <w:rPr>
                <w:rFonts w:ascii="宋体" w:hAnsi="宋体"/>
              </w:rPr>
              <w:t>已符合</w:t>
            </w:r>
            <w:r>
              <w:rPr>
                <w:rFonts w:hint="eastAsia" w:ascii="宋体" w:hAnsi="宋体"/>
              </w:rPr>
              <w:t>。</w:t>
            </w:r>
          </w:p>
          <w:p w14:paraId="61D311D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调整处理的项目共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验证已符合。</w:t>
            </w:r>
          </w:p>
          <w:p w14:paraId="0B09A9F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进行维护的项目共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验证已符合。</w:t>
            </w:r>
          </w:p>
          <w:p w14:paraId="2AE5987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进行维修的项目共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验证已符合。</w:t>
            </w:r>
          </w:p>
          <w:p w14:paraId="2386B41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进行报废、更换的项目共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</w:rPr>
              <w:t>项，</w:t>
            </w:r>
            <w:r>
              <w:rPr>
                <w:rFonts w:hint="eastAsia" w:ascii="宋体" w:hAnsi="宋体"/>
              </w:rPr>
              <w:t>验证已符合。</w:t>
            </w:r>
          </w:p>
          <w:p w14:paraId="2584F86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验证人员签名</w:t>
            </w:r>
            <w:r>
              <w:rPr>
                <w:rFonts w:hint="eastAsia" w:ascii="宋体" w:hAnsi="宋体"/>
              </w:rPr>
              <w:t xml:space="preserve">： </w:t>
            </w:r>
            <w:r>
              <w:rPr>
                <w:rFonts w:ascii="宋体" w:hAnsi="宋体"/>
              </w:rPr>
              <w:t xml:space="preserve">                                              年   月    日</w:t>
            </w:r>
          </w:p>
          <w:p w14:paraId="694AF1F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使用单位专职设备管理人员签名：</w:t>
            </w:r>
          </w:p>
          <w:p w14:paraId="5B4B5F4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或者专职安全生产管理人员签名：</w:t>
            </w:r>
            <w:r>
              <w:rPr>
                <w:rFonts w:ascii="宋体" w:hAnsi="宋体"/>
              </w:rPr>
              <w:t xml:space="preserve"> </w:t>
            </w:r>
          </w:p>
          <w:p w14:paraId="68293B9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监理单位</w:t>
            </w:r>
            <w:r>
              <w:rPr>
                <w:rFonts w:hint="eastAsia" w:ascii="宋体" w:hAnsi="宋体" w:eastAsia="宋体" w:cs="Calibri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专业监理工程师</w:t>
            </w:r>
            <w:r>
              <w:rPr>
                <w:rFonts w:hint="eastAsia" w:ascii="宋体" w:hAnsi="宋体"/>
                <w:lang w:eastAsia="zh-CN"/>
              </w:rPr>
              <w:t>签名：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ascii="宋体" w:hAnsi="宋体"/>
              </w:rPr>
              <w:t xml:space="preserve">          年   月    日                          </w:t>
            </w:r>
          </w:p>
        </w:tc>
      </w:tr>
    </w:tbl>
    <w:p w14:paraId="42D2703D">
      <w:pPr>
        <w:widowControl/>
        <w:jc w:val="left"/>
        <w:rPr>
          <w:rFonts w:ascii="宋体" w:cs="Times New Roman"/>
          <w:b/>
          <w:bCs/>
        </w:rPr>
      </w:pPr>
    </w:p>
    <w:p w14:paraId="3D230B42">
      <w:pPr>
        <w:widowControl/>
        <w:jc w:val="left"/>
        <w:rPr>
          <w:rFonts w:ascii="宋体" w:cs="Times New Roman"/>
          <w:b/>
          <w:bCs/>
          <w:strike/>
          <w:color w:val="FF0000"/>
        </w:rPr>
      </w:pPr>
    </w:p>
    <w:p w14:paraId="3829B257">
      <w:pPr>
        <w:jc w:val="center"/>
        <w:rPr>
          <w:rFonts w:ascii="宋体" w:cs="Times New Roman"/>
          <w:b/>
          <w:bCs/>
          <w:strike w:val="0"/>
          <w:color w:val="auto"/>
        </w:rPr>
      </w:pPr>
      <w:r>
        <w:rPr>
          <w:rFonts w:hint="eastAsia" w:ascii="宋体" w:cs="Times New Roman"/>
          <w:b/>
          <w:bCs/>
          <w:strike w:val="0"/>
          <w:color w:val="auto"/>
        </w:rPr>
        <w:t xml:space="preserve"> </w:t>
      </w:r>
      <w:r>
        <w:rPr>
          <w:rFonts w:ascii="宋体" w:cs="Times New Roman"/>
          <w:b/>
          <w:bCs/>
          <w:strike w:val="0"/>
          <w:color w:val="auto"/>
        </w:rPr>
        <w:t xml:space="preserve">    </w:t>
      </w:r>
      <w:r>
        <w:rPr>
          <w:rFonts w:hint="eastAsia" w:ascii="宋体" w:cs="Times New Roman"/>
          <w:b/>
          <w:bCs/>
          <w:strike w:val="0"/>
          <w:color w:val="auto"/>
        </w:rPr>
        <w:t xml:space="preserve">施工升降机月度检查与维护记录表 </w:t>
      </w:r>
      <w:r>
        <w:rPr>
          <w:rFonts w:ascii="宋体" w:cs="Times New Roman"/>
          <w:b/>
          <w:bCs/>
          <w:strike w:val="0"/>
          <w:color w:val="auto"/>
        </w:rPr>
        <w:t xml:space="preserve">       </w:t>
      </w:r>
      <w:r>
        <w:rPr>
          <w:rFonts w:hint="eastAsia" w:ascii="宋体" w:cs="Times New Roman"/>
          <w:b/>
          <w:bCs/>
          <w:strike w:val="0"/>
          <w:color w:val="auto"/>
        </w:rPr>
        <w:t>编号：</w:t>
      </w:r>
      <w:r>
        <w:rPr>
          <w:rFonts w:ascii="Times New Roman" w:hAnsi="Times New Roman" w:eastAsia="Times New Roman" w:cs="Times New Roman"/>
          <w:b/>
          <w:bCs/>
          <w:color w:val="auto"/>
          <w:spacing w:val="0"/>
          <w:w w:val="100"/>
          <w:position w:val="0"/>
          <w:sz w:val="17"/>
          <w:szCs w:val="17"/>
          <w:lang w:val="en-US" w:eastAsia="en-US" w:bidi="en-US"/>
        </w:rPr>
        <w:t>GDAQ20611</w:t>
      </w:r>
      <w:r>
        <w:rPr>
          <w:rFonts w:hint="default" w:ascii="Times New Roman" w:hAnsi="Times New Roman" w:eastAsia="Times New Roman" w:cs="Times New Roman"/>
          <w:b/>
          <w:bCs/>
          <w:color w:val="auto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  <w:r>
        <w:rPr>
          <w:rFonts w:hint="eastAsia" w:ascii="Times New Roman" w:hAnsi="Times New Roman" w:cs="Times New Roman"/>
          <w:b/>
          <w:bCs/>
          <w:color w:val="auto"/>
          <w:spacing w:val="0"/>
          <w:w w:val="100"/>
          <w:position w:val="0"/>
          <w:sz w:val="17"/>
          <w:szCs w:val="17"/>
          <w:lang w:val="en-US" w:eastAsia="zh-CN" w:bidi="en-US"/>
        </w:rPr>
        <w:t>ZS</w:t>
      </w:r>
      <w:r>
        <w:rPr>
          <w:rFonts w:hint="default" w:ascii="Times New Roman" w:hAnsi="Times New Roman" w:eastAsia="Times New Roman" w:cs="Times New Roman"/>
          <w:b/>
          <w:bCs/>
          <w:color w:val="auto"/>
          <w:spacing w:val="0"/>
          <w:w w:val="100"/>
          <w:position w:val="0"/>
          <w:sz w:val="17"/>
          <w:szCs w:val="17"/>
          <w:lang w:val="en-US" w:eastAsia="en-US" w:bidi="en-US"/>
        </w:rPr>
        <w:t>-</w:t>
      </w:r>
    </w:p>
    <w:tbl>
      <w:tblPr>
        <w:tblStyle w:val="5"/>
        <w:tblW w:w="9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09"/>
        <w:gridCol w:w="1134"/>
        <w:gridCol w:w="1843"/>
        <w:gridCol w:w="1797"/>
        <w:gridCol w:w="1232"/>
        <w:gridCol w:w="1232"/>
        <w:gridCol w:w="700"/>
      </w:tblGrid>
      <w:tr w14:paraId="7E180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  <w:jc w:val="center"/>
        </w:trPr>
        <w:tc>
          <w:tcPr>
            <w:tcW w:w="543" w:type="dxa"/>
            <w:vAlign w:val="center"/>
          </w:tcPr>
          <w:p w14:paraId="064C13C0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cs="Times New Roman"/>
                <w:szCs w:val="22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32BC3EA7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cs="Times New Roman"/>
                <w:szCs w:val="22"/>
              </w:rPr>
              <w:t>项目</w:t>
            </w:r>
          </w:p>
        </w:tc>
        <w:tc>
          <w:tcPr>
            <w:tcW w:w="1843" w:type="dxa"/>
            <w:vAlign w:val="center"/>
          </w:tcPr>
          <w:p w14:paraId="5967CEE1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cs="Times New Roman"/>
                <w:szCs w:val="22"/>
              </w:rPr>
              <w:t>检查内容及要求</w:t>
            </w:r>
          </w:p>
        </w:tc>
        <w:tc>
          <w:tcPr>
            <w:tcW w:w="1797" w:type="dxa"/>
            <w:vAlign w:val="center"/>
          </w:tcPr>
          <w:p w14:paraId="08AC0AAE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检查情况及结果</w:t>
            </w:r>
          </w:p>
        </w:tc>
        <w:tc>
          <w:tcPr>
            <w:tcW w:w="1232" w:type="dxa"/>
            <w:vAlign w:val="center"/>
          </w:tcPr>
          <w:p w14:paraId="5332012C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处置方式及措施</w:t>
            </w:r>
          </w:p>
        </w:tc>
        <w:tc>
          <w:tcPr>
            <w:tcW w:w="1232" w:type="dxa"/>
            <w:vAlign w:val="center"/>
          </w:tcPr>
          <w:p w14:paraId="5499889A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结果验证</w:t>
            </w:r>
          </w:p>
        </w:tc>
        <w:tc>
          <w:tcPr>
            <w:tcW w:w="700" w:type="dxa"/>
            <w:vAlign w:val="center"/>
          </w:tcPr>
          <w:p w14:paraId="12BE0E00">
            <w:pPr>
              <w:widowControl/>
              <w:jc w:val="center"/>
              <w:rPr>
                <w:rFonts w:ascii="宋体" w:cs="Times New Roman"/>
                <w:szCs w:val="22"/>
              </w:rPr>
            </w:pPr>
            <w:r>
              <w:rPr>
                <w:rFonts w:hint="eastAsia" w:ascii="宋体" w:hAnsi="宋体" w:cs="Times New Roman"/>
                <w:szCs w:val="22"/>
              </w:rPr>
              <w:t>备注</w:t>
            </w:r>
          </w:p>
        </w:tc>
      </w:tr>
      <w:tr w14:paraId="38722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26F9638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33A58516">
            <w:pPr>
              <w:widowControl/>
              <w:jc w:val="center"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  <w:p w14:paraId="70D96D80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Align w:val="center"/>
          </w:tcPr>
          <w:p w14:paraId="5BF67806">
            <w:pPr>
              <w:widowControl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作业环境安全距离</w:t>
            </w:r>
          </w:p>
        </w:tc>
        <w:tc>
          <w:tcPr>
            <w:tcW w:w="1843" w:type="dxa"/>
            <w:vAlign w:val="center"/>
          </w:tcPr>
          <w:p w14:paraId="0599059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与相邻设备、障碍物、架空输电线等的安全距离应符合相关规定</w:t>
            </w:r>
            <w:r>
              <w:rPr>
                <w:rFonts w:hint="eastAsia" w:ascii="宋体" w:cs="Times New Roman"/>
                <w:lang w:eastAsia="zh-CN"/>
              </w:rPr>
              <w:t>；</w:t>
            </w:r>
            <w:r>
              <w:rPr>
                <w:rFonts w:hint="eastAsia" w:ascii="宋体" w:cs="Times New Roman"/>
              </w:rPr>
              <w:t>吊笼及对重运行通道空间内应无任何障碍物</w:t>
            </w:r>
          </w:p>
        </w:tc>
        <w:tc>
          <w:tcPr>
            <w:tcW w:w="1797" w:type="dxa"/>
            <w:vAlign w:val="center"/>
          </w:tcPr>
          <w:p w14:paraId="2D5CC07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766EAA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D04107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904220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D0D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438C36E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0DA546D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F6189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层门设置及开启方向</w:t>
            </w:r>
          </w:p>
        </w:tc>
        <w:tc>
          <w:tcPr>
            <w:tcW w:w="1843" w:type="dxa"/>
            <w:vAlign w:val="center"/>
          </w:tcPr>
          <w:p w14:paraId="46A144A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各停层处应设置层门</w:t>
            </w:r>
          </w:p>
        </w:tc>
        <w:tc>
          <w:tcPr>
            <w:tcW w:w="1797" w:type="dxa"/>
            <w:vAlign w:val="center"/>
          </w:tcPr>
          <w:p w14:paraId="2A37ED3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B69AD5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8C45EB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739B146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F1CE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5953E9DF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371071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34B997A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6D07388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层门应不得向吊笼通道一侧开启</w:t>
            </w:r>
          </w:p>
        </w:tc>
        <w:tc>
          <w:tcPr>
            <w:tcW w:w="1797" w:type="dxa"/>
            <w:vAlign w:val="center"/>
          </w:tcPr>
          <w:p w14:paraId="367505C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2D1784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1368BE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0D045F0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00A0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68D7E97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2EC7DDD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5974DD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层站</w:t>
            </w:r>
            <w:r>
              <w:rPr>
                <w:rFonts w:ascii="宋体" w:cs="Times New Roman"/>
              </w:rPr>
              <w:t>边缘与吊笼门框外缘间水平距离</w:t>
            </w:r>
          </w:p>
        </w:tc>
        <w:tc>
          <w:tcPr>
            <w:tcW w:w="1843" w:type="dxa"/>
            <w:vAlign w:val="center"/>
          </w:tcPr>
          <w:p w14:paraId="4AB8890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装载和卸载时应不大于5</w:t>
            </w:r>
            <w:r>
              <w:rPr>
                <w:rFonts w:ascii="宋体" w:cs="Times New Roman"/>
              </w:rPr>
              <w:t>0mm</w:t>
            </w:r>
          </w:p>
        </w:tc>
        <w:tc>
          <w:tcPr>
            <w:tcW w:w="1797" w:type="dxa"/>
            <w:vAlign w:val="center"/>
          </w:tcPr>
          <w:p w14:paraId="4994F82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6A30A2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8663F4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ECCBFC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D967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7915AA1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5038560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EA1D24">
            <w:pPr>
              <w:widowControl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层门</w:t>
            </w:r>
            <w:r>
              <w:rPr>
                <w:rFonts w:hint="eastAsia" w:ascii="宋体" w:cs="Times New Roman"/>
              </w:rPr>
              <w:t>设置要求</w:t>
            </w:r>
          </w:p>
        </w:tc>
        <w:tc>
          <w:tcPr>
            <w:tcW w:w="1843" w:type="dxa"/>
            <w:vAlign w:val="center"/>
          </w:tcPr>
          <w:p w14:paraId="3B2E11A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全高度层门，</w:t>
            </w:r>
            <w:r>
              <w:rPr>
                <w:rFonts w:ascii="宋体" w:cs="Times New Roman"/>
              </w:rPr>
              <w:t>在正常作业时</w:t>
            </w:r>
            <w:r>
              <w:rPr>
                <w:rFonts w:hint="eastAsia" w:ascii="宋体" w:cs="Times New Roman"/>
              </w:rPr>
              <w:t>，</w:t>
            </w:r>
            <w:r>
              <w:rPr>
                <w:rFonts w:ascii="宋体" w:cs="Times New Roman"/>
              </w:rPr>
              <w:t>关闭的吊笼门和与关闭的层门之间的水平距离应不大于</w:t>
            </w: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50mm</w:t>
            </w:r>
          </w:p>
        </w:tc>
        <w:tc>
          <w:tcPr>
            <w:tcW w:w="1797" w:type="dxa"/>
            <w:vAlign w:val="center"/>
          </w:tcPr>
          <w:p w14:paraId="641C7AC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E39BFC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5BF813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398FE95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36B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1FE0FDEF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760B9E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9058C6A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00A26B1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低高度层门，</w:t>
            </w:r>
            <w:r>
              <w:rPr>
                <w:rFonts w:ascii="宋体" w:cs="Times New Roman"/>
              </w:rPr>
              <w:t>层门上部内边缘与升降机任一运动件之间的安全距离应不小于</w:t>
            </w:r>
            <w:r>
              <w:rPr>
                <w:rFonts w:hint="eastAsia" w:ascii="宋体" w:cs="Times New Roman"/>
              </w:rPr>
              <w:t>0</w:t>
            </w:r>
            <w:r>
              <w:rPr>
                <w:rFonts w:ascii="宋体" w:cs="Times New Roman"/>
              </w:rPr>
              <w:t>.85m</w:t>
            </w:r>
          </w:p>
        </w:tc>
        <w:tc>
          <w:tcPr>
            <w:tcW w:w="1797" w:type="dxa"/>
            <w:vAlign w:val="center"/>
          </w:tcPr>
          <w:p w14:paraId="174068F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C28DFB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BE2BF1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5CD1A93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AD1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519F4D0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1424D0E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5F115D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层门门锁装置有效性</w:t>
            </w:r>
          </w:p>
        </w:tc>
        <w:tc>
          <w:tcPr>
            <w:tcW w:w="1843" w:type="dxa"/>
            <w:vAlign w:val="center"/>
          </w:tcPr>
          <w:p w14:paraId="13928A72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全高度层门，层门只能由吊笼内操作人员打开，不能从楼层一侧打开</w:t>
            </w:r>
          </w:p>
        </w:tc>
        <w:tc>
          <w:tcPr>
            <w:tcW w:w="1797" w:type="dxa"/>
            <w:vAlign w:val="center"/>
          </w:tcPr>
          <w:p w14:paraId="53FEC09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8C568B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BDC093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65E00D9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DFA2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67DD54A4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D64E1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AC3C2D6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1F1CFE30">
            <w:pPr>
              <w:widowControl/>
              <w:jc w:val="left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</w:rPr>
              <w:t>低高度层门，层门应配备可核验其关闭和锁紧位置的联锁装置，</w:t>
            </w:r>
            <w:r>
              <w:rPr>
                <w:rFonts w:hint="eastAsia" w:ascii="宋体" w:cs="Times New Roman"/>
                <w:lang w:val="en-US" w:eastAsia="zh-CN"/>
              </w:rPr>
              <w:t>且完好、灵敏</w:t>
            </w:r>
          </w:p>
        </w:tc>
        <w:tc>
          <w:tcPr>
            <w:tcW w:w="1797" w:type="dxa"/>
            <w:vAlign w:val="center"/>
          </w:tcPr>
          <w:p w14:paraId="0988101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ADE22C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CABF0B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31AF9DC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7A3B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43" w:type="dxa"/>
            <w:vMerge w:val="restart"/>
            <w:vAlign w:val="center"/>
          </w:tcPr>
          <w:p w14:paraId="5D32E15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746E32F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0468B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层门高度</w:t>
            </w:r>
          </w:p>
        </w:tc>
        <w:tc>
          <w:tcPr>
            <w:tcW w:w="1843" w:type="dxa"/>
            <w:vAlign w:val="center"/>
          </w:tcPr>
          <w:p w14:paraId="438BD2D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全高度层门高度应不小于1</w:t>
            </w:r>
            <w:r>
              <w:rPr>
                <w:rFonts w:ascii="宋体" w:cs="Times New Roman"/>
              </w:rPr>
              <w:t>.8m</w:t>
            </w:r>
          </w:p>
        </w:tc>
        <w:tc>
          <w:tcPr>
            <w:tcW w:w="1797" w:type="dxa"/>
            <w:vAlign w:val="center"/>
          </w:tcPr>
          <w:p w14:paraId="6607F2E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09FEAD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C57CFF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1192143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6934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4" w:hRule="atLeast"/>
          <w:jc w:val="center"/>
        </w:trPr>
        <w:tc>
          <w:tcPr>
            <w:tcW w:w="543" w:type="dxa"/>
            <w:vMerge w:val="continue"/>
            <w:vAlign w:val="center"/>
          </w:tcPr>
          <w:p w14:paraId="60F68E1B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57A550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D68A49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6AB61A15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低高度层门高度</w:t>
            </w:r>
            <w:r>
              <w:rPr>
                <w:rFonts w:hint="eastAsia" w:ascii="宋体" w:cs="Times New Roman"/>
              </w:rPr>
              <w:t>1.1m～1.2m</w:t>
            </w:r>
          </w:p>
        </w:tc>
        <w:tc>
          <w:tcPr>
            <w:tcW w:w="1797" w:type="dxa"/>
            <w:vAlign w:val="center"/>
          </w:tcPr>
          <w:p w14:paraId="1795AE3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C03940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970092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7EE91801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664D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6FC1D4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14:paraId="08E4D9C6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Align w:val="center"/>
          </w:tcPr>
          <w:p w14:paraId="6732B5C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标牌、标志完好性</w:t>
            </w:r>
          </w:p>
        </w:tc>
        <w:tc>
          <w:tcPr>
            <w:tcW w:w="1843" w:type="dxa"/>
            <w:vAlign w:val="center"/>
          </w:tcPr>
          <w:p w14:paraId="3027680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产品标牌、</w:t>
            </w:r>
            <w:r>
              <w:rPr>
                <w:rFonts w:hint="eastAsia" w:ascii="宋体" w:cs="Times New Roman"/>
                <w:lang w:val="en-US" w:eastAsia="zh-CN"/>
              </w:rPr>
              <w:t>机构</w:t>
            </w:r>
            <w:r>
              <w:rPr>
                <w:rFonts w:hint="eastAsia" w:ascii="宋体" w:cs="Times New Roman"/>
              </w:rPr>
              <w:t>铭牌</w:t>
            </w:r>
            <w:r>
              <w:rPr>
                <w:rFonts w:hint="eastAsia" w:ascii="宋体" w:cs="Times New Roman"/>
                <w:lang w:val="en-US" w:eastAsia="zh-CN"/>
              </w:rPr>
              <w:t>以及</w:t>
            </w:r>
            <w:r>
              <w:rPr>
                <w:rFonts w:hint="eastAsia" w:ascii="宋体" w:cs="Times New Roman"/>
              </w:rPr>
              <w:t>载重量、操作规程、安全警示标志等应清晰、无缺损，且应固定在易于观察位置</w:t>
            </w:r>
          </w:p>
        </w:tc>
        <w:tc>
          <w:tcPr>
            <w:tcW w:w="1797" w:type="dxa"/>
            <w:vAlign w:val="center"/>
          </w:tcPr>
          <w:p w14:paraId="659E94F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CCDFAE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3E192C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DF437C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1D18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350B854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4DFAA38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6289D2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控制元件用途和动作方向标识</w:t>
            </w:r>
          </w:p>
        </w:tc>
        <w:tc>
          <w:tcPr>
            <w:tcW w:w="1843" w:type="dxa"/>
            <w:vAlign w:val="center"/>
          </w:tcPr>
          <w:p w14:paraId="527DC76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操作位置上表示控制元件的用途和动作方向的标识应清晰</w:t>
            </w:r>
          </w:p>
        </w:tc>
        <w:tc>
          <w:tcPr>
            <w:tcW w:w="1797" w:type="dxa"/>
            <w:vAlign w:val="center"/>
          </w:tcPr>
          <w:p w14:paraId="16BB22F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EA3CEE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342E59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210B9F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7A1B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73F77BF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2C7E4BC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FED576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限载及限人等标识齐全性</w:t>
            </w:r>
          </w:p>
        </w:tc>
        <w:tc>
          <w:tcPr>
            <w:tcW w:w="1843" w:type="dxa"/>
            <w:vAlign w:val="center"/>
          </w:tcPr>
          <w:p w14:paraId="76F29C5F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限制最多人数及限制最大载荷的标识应醒目</w:t>
            </w:r>
          </w:p>
        </w:tc>
        <w:tc>
          <w:tcPr>
            <w:tcW w:w="1797" w:type="dxa"/>
            <w:vAlign w:val="center"/>
          </w:tcPr>
          <w:p w14:paraId="69E9963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595A64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E4DC5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0619EAB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62B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30EB1218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A3A0400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696AEDA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168E4C6A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专职司机操作的标识应醒目</w:t>
            </w:r>
          </w:p>
        </w:tc>
        <w:tc>
          <w:tcPr>
            <w:tcW w:w="1797" w:type="dxa"/>
            <w:vAlign w:val="center"/>
          </w:tcPr>
          <w:p w14:paraId="7EA7753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06EF28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8555E3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26ABB77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F13C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6B8F7080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AAA79B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D4DBF5A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54420C4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货物不得集中堆放的标识应醒目</w:t>
            </w:r>
          </w:p>
        </w:tc>
        <w:tc>
          <w:tcPr>
            <w:tcW w:w="1797" w:type="dxa"/>
            <w:vAlign w:val="center"/>
          </w:tcPr>
          <w:p w14:paraId="0D740C8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C6B4F7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80B7DD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00CBEFD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83C8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3603C37D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F7DA4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63693F0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09699090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货用施工升降机不允许载人的标识应明显</w:t>
            </w:r>
          </w:p>
        </w:tc>
        <w:tc>
          <w:tcPr>
            <w:tcW w:w="1797" w:type="dxa"/>
            <w:vAlign w:val="center"/>
          </w:tcPr>
          <w:p w14:paraId="26451AF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3E62B1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5C0401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20BF4B5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2909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541D744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698F968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2653BDE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基础情况</w:t>
            </w:r>
          </w:p>
        </w:tc>
        <w:tc>
          <w:tcPr>
            <w:tcW w:w="1843" w:type="dxa"/>
            <w:vAlign w:val="center"/>
          </w:tcPr>
          <w:p w14:paraId="395EBCC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应无积水、沉降、掩埋及异常变动</w:t>
            </w:r>
          </w:p>
        </w:tc>
        <w:tc>
          <w:tcPr>
            <w:tcW w:w="1797" w:type="dxa"/>
            <w:vAlign w:val="center"/>
          </w:tcPr>
          <w:p w14:paraId="25E8560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D1E29B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0E7745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2A8779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5150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050E84A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55805C7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E9E5EA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底架、围栏连接固定情况</w:t>
            </w:r>
          </w:p>
        </w:tc>
        <w:tc>
          <w:tcPr>
            <w:tcW w:w="1843" w:type="dxa"/>
            <w:vAlign w:val="center"/>
          </w:tcPr>
          <w:p w14:paraId="6BB96CFB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底架连接螺栓应无缺失、松动失效，底架、围栏撑杆应固定可靠、无松动</w:t>
            </w:r>
          </w:p>
        </w:tc>
        <w:tc>
          <w:tcPr>
            <w:tcW w:w="1797" w:type="dxa"/>
            <w:vAlign w:val="center"/>
          </w:tcPr>
          <w:p w14:paraId="1F417F5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C9D079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1D8965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AE64D6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AD95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43" w:type="dxa"/>
            <w:vAlign w:val="center"/>
          </w:tcPr>
          <w:p w14:paraId="62369F5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4B81890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91C4D0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钢梁基础连接固定</w:t>
            </w:r>
          </w:p>
        </w:tc>
        <w:tc>
          <w:tcPr>
            <w:tcW w:w="1843" w:type="dxa"/>
            <w:vAlign w:val="center"/>
          </w:tcPr>
          <w:p w14:paraId="42F87778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应无明显变形，与底架连接可靠</w:t>
            </w:r>
          </w:p>
        </w:tc>
        <w:tc>
          <w:tcPr>
            <w:tcW w:w="1797" w:type="dxa"/>
            <w:vAlign w:val="center"/>
          </w:tcPr>
          <w:p w14:paraId="0CF6D82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6ECF4A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86EEEA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8B508E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6BC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2" w:hRule="atLeast"/>
          <w:jc w:val="center"/>
        </w:trPr>
        <w:tc>
          <w:tcPr>
            <w:tcW w:w="543" w:type="dxa"/>
            <w:vAlign w:val="center"/>
          </w:tcPr>
          <w:p w14:paraId="1091812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27E328D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0E8F200">
            <w:pPr>
              <w:widowControl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主要结构件可追溯性信息</w:t>
            </w:r>
          </w:p>
        </w:tc>
        <w:tc>
          <w:tcPr>
            <w:tcW w:w="1843" w:type="dxa"/>
            <w:vAlign w:val="center"/>
          </w:tcPr>
          <w:p w14:paraId="5453250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导轨架节、吊笼、传动板等主要结构件应有可追溯制造日期的永久性标志</w:t>
            </w:r>
          </w:p>
        </w:tc>
        <w:tc>
          <w:tcPr>
            <w:tcW w:w="1797" w:type="dxa"/>
            <w:vAlign w:val="center"/>
          </w:tcPr>
          <w:p w14:paraId="28BA36F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02B936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56BD7F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7A0D4F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CAC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543" w:type="dxa"/>
            <w:vAlign w:val="center"/>
          </w:tcPr>
          <w:p w14:paraId="1C086CB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7BA04A1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29FB25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导轨架拼装符合性</w:t>
            </w:r>
          </w:p>
        </w:tc>
        <w:tc>
          <w:tcPr>
            <w:tcW w:w="1843" w:type="dxa"/>
            <w:vAlign w:val="center"/>
          </w:tcPr>
          <w:p w14:paraId="7F57CF4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导轨架基础节、加强节、转换节、标准节拼装与使用应符合设计要求或特殊安装方案要求</w:t>
            </w:r>
          </w:p>
        </w:tc>
        <w:tc>
          <w:tcPr>
            <w:tcW w:w="1797" w:type="dxa"/>
            <w:vAlign w:val="center"/>
          </w:tcPr>
          <w:p w14:paraId="0E77BD4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1C2C5D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ED5DF1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19A387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59A7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714D94A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4F3CBE7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Merge w:val="restart"/>
            <w:vAlign w:val="center"/>
          </w:tcPr>
          <w:p w14:paraId="575D9B6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导轨架垂直度偏差</w:t>
            </w:r>
          </w:p>
        </w:tc>
        <w:tc>
          <w:tcPr>
            <w:tcW w:w="1843" w:type="dxa"/>
            <w:vAlign w:val="center"/>
          </w:tcPr>
          <w:p w14:paraId="77D07851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导轨架高度h≤7</w:t>
            </w:r>
            <w:r>
              <w:rPr>
                <w:rFonts w:ascii="宋体" w:cs="Times New Roman"/>
                <w:color w:val="auto"/>
              </w:rPr>
              <w:t>0m时</w:t>
            </w:r>
            <w:r>
              <w:rPr>
                <w:rFonts w:hint="eastAsia" w:ascii="宋体" w:cs="Times New Roman"/>
                <w:color w:val="auto"/>
              </w:rPr>
              <w:t>，垂直度偏差≤0.</w:t>
            </w:r>
            <w:r>
              <w:rPr>
                <w:rFonts w:ascii="宋体" w:cs="Times New Roman"/>
                <w:color w:val="auto"/>
              </w:rPr>
              <w:t>1</w:t>
            </w:r>
            <w:r>
              <w:rPr>
                <w:rFonts w:hint="eastAsia" w:ascii="宋体" w:cs="Times New Roman"/>
                <w:color w:val="auto"/>
              </w:rPr>
              <w:t>%</w:t>
            </w:r>
          </w:p>
        </w:tc>
        <w:tc>
          <w:tcPr>
            <w:tcW w:w="1797" w:type="dxa"/>
            <w:vAlign w:val="center"/>
          </w:tcPr>
          <w:p w14:paraId="112C777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7C61E6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123E9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A4E5B3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19E8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60739BF4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03A829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716A3E5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2A8C3D6F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7</w:t>
            </w:r>
            <w:r>
              <w:rPr>
                <w:rFonts w:ascii="宋体" w:cs="Times New Roman"/>
                <w:color w:val="auto"/>
              </w:rPr>
              <w:t>0m</w:t>
            </w:r>
            <w:r>
              <w:rPr>
                <w:rFonts w:hint="eastAsia" w:ascii="宋体" w:cs="Times New Roman"/>
                <w:color w:val="auto"/>
              </w:rPr>
              <w:t>＜h≤</w:t>
            </w:r>
            <w:r>
              <w:rPr>
                <w:rFonts w:ascii="宋体" w:cs="Times New Roman"/>
                <w:color w:val="auto"/>
              </w:rPr>
              <w:t>10</w:t>
            </w:r>
            <w:r>
              <w:rPr>
                <w:rFonts w:hint="eastAsia" w:ascii="宋体" w:cs="Times New Roman"/>
                <w:color w:val="auto"/>
              </w:rPr>
              <w:t>0m时，垂直度偏差≤</w:t>
            </w:r>
            <w:r>
              <w:rPr>
                <w:rFonts w:ascii="宋体" w:cs="Times New Roman"/>
                <w:color w:val="auto"/>
              </w:rPr>
              <w:t>70mm</w:t>
            </w:r>
          </w:p>
        </w:tc>
        <w:tc>
          <w:tcPr>
            <w:tcW w:w="1797" w:type="dxa"/>
            <w:vAlign w:val="center"/>
          </w:tcPr>
          <w:p w14:paraId="019007E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5AE2BA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E10CCA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88DBC2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78E9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1601C727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D3D9BC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FCED3B0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15803697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t>10</w:t>
            </w:r>
            <w:r>
              <w:rPr>
                <w:rFonts w:hint="eastAsia" w:ascii="宋体" w:cs="Times New Roman"/>
                <w:color w:val="auto"/>
              </w:rPr>
              <w:t>0m＜h≤</w:t>
            </w:r>
            <w:r>
              <w:rPr>
                <w:rFonts w:ascii="宋体" w:cs="Times New Roman"/>
                <w:color w:val="auto"/>
              </w:rPr>
              <w:t>15</w:t>
            </w:r>
            <w:r>
              <w:rPr>
                <w:rFonts w:hint="eastAsia" w:ascii="宋体" w:cs="Times New Roman"/>
                <w:color w:val="auto"/>
              </w:rPr>
              <w:t>0m时，垂直度偏差≤</w:t>
            </w:r>
            <w:r>
              <w:rPr>
                <w:rFonts w:ascii="宋体" w:cs="Times New Roman"/>
                <w:color w:val="auto"/>
              </w:rPr>
              <w:t>9</w:t>
            </w:r>
            <w:r>
              <w:rPr>
                <w:rFonts w:hint="eastAsia" w:ascii="宋体" w:cs="Times New Roman"/>
                <w:color w:val="auto"/>
              </w:rPr>
              <w:t>0mm</w:t>
            </w:r>
          </w:p>
        </w:tc>
        <w:tc>
          <w:tcPr>
            <w:tcW w:w="1797" w:type="dxa"/>
            <w:vAlign w:val="center"/>
          </w:tcPr>
          <w:p w14:paraId="3D53853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80D59E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661655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B231DD9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87E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0D43F4A9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218DEC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0365530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19D149AB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t>15</w:t>
            </w:r>
            <w:r>
              <w:rPr>
                <w:rFonts w:hint="eastAsia" w:ascii="宋体" w:cs="Times New Roman"/>
                <w:color w:val="auto"/>
              </w:rPr>
              <w:t>0m＜h≤</w:t>
            </w:r>
            <w:r>
              <w:rPr>
                <w:rFonts w:ascii="宋体" w:cs="Times New Roman"/>
                <w:color w:val="auto"/>
              </w:rPr>
              <w:t>2</w:t>
            </w:r>
            <w:r>
              <w:rPr>
                <w:rFonts w:hint="eastAsia" w:ascii="宋体" w:cs="Times New Roman"/>
                <w:color w:val="auto"/>
              </w:rPr>
              <w:t>00m时，垂直度偏差≤</w:t>
            </w:r>
            <w:r>
              <w:rPr>
                <w:rFonts w:ascii="宋体" w:cs="Times New Roman"/>
                <w:color w:val="auto"/>
              </w:rPr>
              <w:t>11</w:t>
            </w:r>
            <w:r>
              <w:rPr>
                <w:rFonts w:hint="eastAsia" w:ascii="宋体" w:cs="Times New Roman"/>
                <w:color w:val="auto"/>
              </w:rPr>
              <w:t>0mm</w:t>
            </w:r>
          </w:p>
        </w:tc>
        <w:tc>
          <w:tcPr>
            <w:tcW w:w="1797" w:type="dxa"/>
            <w:vAlign w:val="center"/>
          </w:tcPr>
          <w:p w14:paraId="3972887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F710D1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9793C0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118E05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F712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76028E9A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0FF5A70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B41D62F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5FB39CD7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h≥200m时，垂直度偏差≤</w:t>
            </w:r>
            <w:r>
              <w:rPr>
                <w:rFonts w:ascii="宋体" w:cs="Times New Roman"/>
                <w:color w:val="auto"/>
              </w:rPr>
              <w:t>13</w:t>
            </w:r>
            <w:r>
              <w:rPr>
                <w:rFonts w:hint="eastAsia" w:ascii="宋体" w:cs="Times New Roman"/>
                <w:color w:val="auto"/>
              </w:rPr>
              <w:t>0mm</w:t>
            </w:r>
          </w:p>
        </w:tc>
        <w:tc>
          <w:tcPr>
            <w:tcW w:w="1797" w:type="dxa"/>
            <w:vAlign w:val="center"/>
          </w:tcPr>
          <w:p w14:paraId="59802BB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C623C8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33EC0B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D7974E9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7DA8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3DD774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 w14:paraId="3A47F8B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463FF7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导轨架自由端高度</w:t>
            </w:r>
          </w:p>
        </w:tc>
        <w:tc>
          <w:tcPr>
            <w:tcW w:w="1843" w:type="dxa"/>
            <w:vAlign w:val="center"/>
          </w:tcPr>
          <w:p w14:paraId="50012574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不超出产品使用说明书的规定值</w:t>
            </w:r>
          </w:p>
        </w:tc>
        <w:tc>
          <w:tcPr>
            <w:tcW w:w="1797" w:type="dxa"/>
            <w:vAlign w:val="center"/>
          </w:tcPr>
          <w:p w14:paraId="3B52018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E313C3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95422E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5B99E0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815C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0B7EBFB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348E598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FEE8A7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吊笼主要受力构件</w:t>
            </w:r>
          </w:p>
        </w:tc>
        <w:tc>
          <w:tcPr>
            <w:tcW w:w="1843" w:type="dxa"/>
            <w:vAlign w:val="center"/>
          </w:tcPr>
          <w:p w14:paraId="504AC41E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应无明显变形，无可见裂纹、开焊</w:t>
            </w:r>
          </w:p>
        </w:tc>
        <w:tc>
          <w:tcPr>
            <w:tcW w:w="1797" w:type="dxa"/>
            <w:vAlign w:val="center"/>
          </w:tcPr>
          <w:p w14:paraId="3114D53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6C42F3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A0F052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652851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FD60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0F85B0F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  <w:r>
              <w:rPr>
                <w:rFonts w:ascii="宋体" w:cs="Times New Roma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6AE3FC0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4D008A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吊笼紧急出口</w:t>
            </w:r>
          </w:p>
        </w:tc>
        <w:tc>
          <w:tcPr>
            <w:tcW w:w="1843" w:type="dxa"/>
            <w:vAlign w:val="center"/>
          </w:tcPr>
          <w:p w14:paraId="7BD09245">
            <w:pPr>
              <w:widowControl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cs="Times New Roman"/>
                <w:color w:val="auto"/>
              </w:rPr>
              <w:t>封闭式吊笼应有紧急出口，紧急出口门应有电气安全装置，且动作灵敏、有效</w:t>
            </w:r>
          </w:p>
        </w:tc>
        <w:tc>
          <w:tcPr>
            <w:tcW w:w="1797" w:type="dxa"/>
            <w:vAlign w:val="center"/>
          </w:tcPr>
          <w:p w14:paraId="15AB6EF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2C7D20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F859A6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8456EC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0F9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32D4156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0</w:t>
            </w:r>
          </w:p>
        </w:tc>
        <w:tc>
          <w:tcPr>
            <w:tcW w:w="709" w:type="dxa"/>
            <w:vMerge w:val="continue"/>
            <w:vAlign w:val="center"/>
          </w:tcPr>
          <w:p w14:paraId="35884EA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D4FE08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吊笼翻板门完好性</w:t>
            </w:r>
          </w:p>
        </w:tc>
        <w:tc>
          <w:tcPr>
            <w:tcW w:w="1843" w:type="dxa"/>
            <w:vAlign w:val="center"/>
          </w:tcPr>
          <w:p w14:paraId="79FA6F2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应翻转灵活，功能正常，无开焊、变形</w:t>
            </w:r>
          </w:p>
        </w:tc>
        <w:tc>
          <w:tcPr>
            <w:tcW w:w="1797" w:type="dxa"/>
            <w:vAlign w:val="center"/>
          </w:tcPr>
          <w:p w14:paraId="65C0D10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D4F899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070CB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A94C7A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44D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1D857C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5E1CCF1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B7605C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吊笼内司机视野</w:t>
            </w:r>
          </w:p>
        </w:tc>
        <w:tc>
          <w:tcPr>
            <w:tcW w:w="1843" w:type="dxa"/>
            <w:vAlign w:val="center"/>
          </w:tcPr>
          <w:p w14:paraId="625C208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操作位置司机视野应开阔，易于观察</w:t>
            </w:r>
          </w:p>
        </w:tc>
        <w:tc>
          <w:tcPr>
            <w:tcW w:w="1797" w:type="dxa"/>
            <w:vAlign w:val="center"/>
          </w:tcPr>
          <w:p w14:paraId="1D1FFCB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816D8C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659171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4A74F0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578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D0F4C6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1F909D7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47D757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吊笼内照明</w:t>
            </w:r>
          </w:p>
        </w:tc>
        <w:tc>
          <w:tcPr>
            <w:tcW w:w="1843" w:type="dxa"/>
            <w:vAlign w:val="center"/>
          </w:tcPr>
          <w:p w14:paraId="740816F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吊笼内应有照明，控制装置处的照度应不小于5</w:t>
            </w:r>
            <w:r>
              <w:rPr>
                <w:rFonts w:ascii="宋体" w:cs="Times New Roman"/>
              </w:rPr>
              <w:t>0lx</w:t>
            </w:r>
          </w:p>
        </w:tc>
        <w:tc>
          <w:tcPr>
            <w:tcW w:w="1797" w:type="dxa"/>
            <w:vAlign w:val="center"/>
          </w:tcPr>
          <w:p w14:paraId="177A6DC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2442BA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99A49D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774E52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889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153233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53BC5584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DC459F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机构连接螺栓</w:t>
            </w:r>
          </w:p>
        </w:tc>
        <w:tc>
          <w:tcPr>
            <w:tcW w:w="1843" w:type="dxa"/>
            <w:vAlign w:val="center"/>
          </w:tcPr>
          <w:p w14:paraId="3F67FE6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应无缺失、松动、失效</w:t>
            </w:r>
          </w:p>
        </w:tc>
        <w:tc>
          <w:tcPr>
            <w:tcW w:w="1797" w:type="dxa"/>
            <w:vAlign w:val="center"/>
          </w:tcPr>
          <w:p w14:paraId="6E78CF3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C3BE92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774533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1F961D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BC1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41" w:hRule="atLeast"/>
          <w:jc w:val="center"/>
        </w:trPr>
        <w:tc>
          <w:tcPr>
            <w:tcW w:w="543" w:type="dxa"/>
            <w:vAlign w:val="center"/>
          </w:tcPr>
          <w:p w14:paraId="4255C5C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401D53A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D04786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结构连接螺栓</w:t>
            </w:r>
          </w:p>
        </w:tc>
        <w:tc>
          <w:tcPr>
            <w:tcW w:w="1843" w:type="dxa"/>
            <w:vAlign w:val="center"/>
          </w:tcPr>
          <w:p w14:paraId="72C5978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应按照设计要求紧固，安装方向符合要求，无缺失、松动、失效现象，重要构件连接螺栓的强度等级应不低于8</w:t>
            </w:r>
            <w:r>
              <w:rPr>
                <w:rFonts w:ascii="宋体" w:cs="Times New Roman"/>
              </w:rPr>
              <w:t>.8级</w:t>
            </w:r>
          </w:p>
        </w:tc>
        <w:tc>
          <w:tcPr>
            <w:tcW w:w="1797" w:type="dxa"/>
            <w:vAlign w:val="center"/>
          </w:tcPr>
          <w:p w14:paraId="49077B1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169CA5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C8E1DE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1B3AD9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D9EF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3CA5C3A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748AAEDE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整机</w:t>
            </w:r>
          </w:p>
        </w:tc>
        <w:tc>
          <w:tcPr>
            <w:tcW w:w="1134" w:type="dxa"/>
            <w:vMerge w:val="restart"/>
            <w:vAlign w:val="center"/>
          </w:tcPr>
          <w:p w14:paraId="651C76E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连接销轴紧固情况</w:t>
            </w:r>
          </w:p>
        </w:tc>
        <w:tc>
          <w:tcPr>
            <w:tcW w:w="1843" w:type="dxa"/>
            <w:vAlign w:val="center"/>
          </w:tcPr>
          <w:p w14:paraId="187E0AB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各部位连接销轴应按设计要求锁定</w:t>
            </w:r>
          </w:p>
        </w:tc>
        <w:tc>
          <w:tcPr>
            <w:tcW w:w="1797" w:type="dxa"/>
            <w:vAlign w:val="center"/>
          </w:tcPr>
          <w:p w14:paraId="7309617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86C4B2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45499B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72C77AC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17A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022A7E9A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6FAD870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3E30038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68AA3F6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采用开口销定位时，开口销应按规定张开</w:t>
            </w:r>
          </w:p>
        </w:tc>
        <w:tc>
          <w:tcPr>
            <w:tcW w:w="1797" w:type="dxa"/>
            <w:vAlign w:val="center"/>
          </w:tcPr>
          <w:p w14:paraId="4D71047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5328C2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B6FE7B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63CCE92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25A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3EE923B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ascii="宋体" w:cs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6877E8F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986B53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吊笼空载运行情况</w:t>
            </w:r>
          </w:p>
        </w:tc>
        <w:tc>
          <w:tcPr>
            <w:tcW w:w="1843" w:type="dxa"/>
            <w:vAlign w:val="center"/>
          </w:tcPr>
          <w:p w14:paraId="61BE899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空载上、下运行一次，应无异常震动、晃动及异响，运行平稳，制动可靠，无渗漏油现象</w:t>
            </w:r>
          </w:p>
        </w:tc>
        <w:tc>
          <w:tcPr>
            <w:tcW w:w="1797" w:type="dxa"/>
            <w:vAlign w:val="center"/>
          </w:tcPr>
          <w:p w14:paraId="3A520F8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42B016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971BB6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B55850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6792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E488F3C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27</w:t>
            </w:r>
          </w:p>
        </w:tc>
        <w:tc>
          <w:tcPr>
            <w:tcW w:w="709" w:type="dxa"/>
            <w:vMerge w:val="continue"/>
            <w:vAlign w:val="center"/>
          </w:tcPr>
          <w:p w14:paraId="02A3E00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A7FA123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对重运行平稳性</w:t>
            </w:r>
          </w:p>
        </w:tc>
        <w:tc>
          <w:tcPr>
            <w:tcW w:w="1843" w:type="dxa"/>
            <w:vAlign w:val="center"/>
          </w:tcPr>
          <w:p w14:paraId="39575728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空载试验，对重上下运行应平稳、无卡滞</w:t>
            </w:r>
          </w:p>
        </w:tc>
        <w:tc>
          <w:tcPr>
            <w:tcW w:w="1797" w:type="dxa"/>
            <w:vAlign w:val="center"/>
          </w:tcPr>
          <w:p w14:paraId="49D3229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69E97C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F86ED7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FA029E9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ED5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9DE5CE4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2D52098B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金属</w:t>
            </w:r>
            <w:r>
              <w:rPr>
                <w:rFonts w:hint="eastAsia" w:ascii="宋体" w:cs="Times New Roman"/>
              </w:rPr>
              <w:t>结构</w:t>
            </w:r>
          </w:p>
        </w:tc>
        <w:tc>
          <w:tcPr>
            <w:tcW w:w="1134" w:type="dxa"/>
            <w:vAlign w:val="center"/>
          </w:tcPr>
          <w:p w14:paraId="2F2982A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标准节主弦钢管</w:t>
            </w:r>
          </w:p>
        </w:tc>
        <w:tc>
          <w:tcPr>
            <w:tcW w:w="1843" w:type="dxa"/>
            <w:vAlign w:val="center"/>
          </w:tcPr>
          <w:p w14:paraId="7394257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应无变形、开裂</w:t>
            </w:r>
          </w:p>
        </w:tc>
        <w:tc>
          <w:tcPr>
            <w:tcW w:w="1797" w:type="dxa"/>
            <w:vAlign w:val="center"/>
          </w:tcPr>
          <w:p w14:paraId="6716329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F3D210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B32746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50EEF7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9747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CCB8996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2</w:t>
            </w:r>
            <w:r>
              <w:rPr>
                <w:rFonts w:hint="eastAsia" w:ascii="宋体" w:cs="Times New Roman"/>
                <w:lang w:val="en-US" w:eastAsia="zh-C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209E33A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A1008C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标准节腹杆</w:t>
            </w:r>
          </w:p>
        </w:tc>
        <w:tc>
          <w:tcPr>
            <w:tcW w:w="1843" w:type="dxa"/>
            <w:vAlign w:val="center"/>
          </w:tcPr>
          <w:p w14:paraId="3589218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应无可见裂纹、开焊</w:t>
            </w:r>
          </w:p>
        </w:tc>
        <w:tc>
          <w:tcPr>
            <w:tcW w:w="1797" w:type="dxa"/>
            <w:vAlign w:val="center"/>
          </w:tcPr>
          <w:p w14:paraId="2D30DB0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3DE288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E0C916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A1DC8B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785C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299D0D2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30</w:t>
            </w:r>
          </w:p>
        </w:tc>
        <w:tc>
          <w:tcPr>
            <w:tcW w:w="709" w:type="dxa"/>
            <w:vMerge w:val="continue"/>
            <w:vAlign w:val="center"/>
          </w:tcPr>
          <w:p w14:paraId="1E0044F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CF8D6E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附墙架间距及附墙距离、角度符合性</w:t>
            </w:r>
          </w:p>
        </w:tc>
        <w:tc>
          <w:tcPr>
            <w:tcW w:w="1843" w:type="dxa"/>
            <w:vAlign w:val="center"/>
          </w:tcPr>
          <w:p w14:paraId="50AF104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附墙架应固定可靠，附墙架间距及附墙距离、角度等应符合设计要求或特殊设计要求</w:t>
            </w:r>
          </w:p>
        </w:tc>
        <w:tc>
          <w:tcPr>
            <w:tcW w:w="1797" w:type="dxa"/>
            <w:vAlign w:val="center"/>
          </w:tcPr>
          <w:p w14:paraId="2F756A0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1879EE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772421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EF7E10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24C4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2352663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hint="eastAsia" w:ascii="宋体" w:cs="Times New Roman"/>
                <w:lang w:val="en-US" w:eastAsia="zh-C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05F90A9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F4793B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附墙架质量情况</w:t>
            </w:r>
          </w:p>
        </w:tc>
        <w:tc>
          <w:tcPr>
            <w:tcW w:w="1843" w:type="dxa"/>
            <w:vAlign w:val="center"/>
          </w:tcPr>
          <w:p w14:paraId="23D516E0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金属结构应完好无损，无明显变形，无可见裂纹、开焊</w:t>
            </w:r>
          </w:p>
        </w:tc>
        <w:tc>
          <w:tcPr>
            <w:tcW w:w="1797" w:type="dxa"/>
            <w:vAlign w:val="center"/>
          </w:tcPr>
          <w:p w14:paraId="043EE83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C78EEA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52FC0C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05019E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6AB1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5074FE68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hint="eastAsia" w:ascii="宋体" w:cs="Times New Roman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7165A5E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C9CE2B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附墙架连接件和紧固件情况</w:t>
            </w:r>
          </w:p>
        </w:tc>
        <w:tc>
          <w:tcPr>
            <w:tcW w:w="1843" w:type="dxa"/>
            <w:vAlign w:val="center"/>
          </w:tcPr>
          <w:p w14:paraId="553381F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应符合要求，连接紧固无松动</w:t>
            </w:r>
          </w:p>
        </w:tc>
        <w:tc>
          <w:tcPr>
            <w:tcW w:w="1797" w:type="dxa"/>
            <w:vAlign w:val="center"/>
          </w:tcPr>
          <w:p w14:paraId="334012C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1CEAF7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472FAD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0343D7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0229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B3AABCE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hint="eastAsia" w:ascii="宋体" w:cs="Times New Roman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64B5C25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9B9264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导轨及导轨架</w:t>
            </w:r>
          </w:p>
        </w:tc>
        <w:tc>
          <w:tcPr>
            <w:tcW w:w="1843" w:type="dxa"/>
            <w:vAlign w:val="center"/>
          </w:tcPr>
          <w:p w14:paraId="6F7BC02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应固定牢固，无扭曲变形、开焊</w:t>
            </w:r>
          </w:p>
        </w:tc>
        <w:tc>
          <w:tcPr>
            <w:tcW w:w="1797" w:type="dxa"/>
            <w:vAlign w:val="center"/>
          </w:tcPr>
          <w:p w14:paraId="03883AB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E24C83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BA9451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2BA971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06E4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B347A2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ascii="宋体" w:cs="Times New Roman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530F1BF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传动系统</w:t>
            </w:r>
          </w:p>
        </w:tc>
        <w:tc>
          <w:tcPr>
            <w:tcW w:w="1134" w:type="dxa"/>
            <w:vAlign w:val="center"/>
          </w:tcPr>
          <w:p w14:paraId="491A4B2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齿条</w:t>
            </w:r>
            <w:r>
              <w:rPr>
                <w:rFonts w:hint="eastAsia" w:ascii="宋体" w:cs="Times New Roman"/>
                <w:lang w:val="en-US" w:eastAsia="zh-CN"/>
              </w:rPr>
              <w:t>及其</w:t>
            </w:r>
            <w:r>
              <w:rPr>
                <w:rFonts w:hint="eastAsia" w:ascii="宋体" w:cs="Times New Roman"/>
              </w:rPr>
              <w:t>固定</w:t>
            </w:r>
          </w:p>
        </w:tc>
        <w:tc>
          <w:tcPr>
            <w:tcW w:w="1843" w:type="dxa"/>
            <w:vAlign w:val="center"/>
          </w:tcPr>
          <w:p w14:paraId="28C1918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齿条固定应牢固可靠，磨损均匀，表面无啃齿现象</w:t>
            </w:r>
          </w:p>
        </w:tc>
        <w:tc>
          <w:tcPr>
            <w:tcW w:w="1797" w:type="dxa"/>
            <w:vAlign w:val="center"/>
          </w:tcPr>
          <w:p w14:paraId="32259BD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77DCE0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A34B4D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0F8BE9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15D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ED8DFE8">
            <w:pPr>
              <w:widowControl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35</w:t>
            </w:r>
          </w:p>
        </w:tc>
        <w:tc>
          <w:tcPr>
            <w:tcW w:w="709" w:type="dxa"/>
            <w:vMerge w:val="continue"/>
            <w:vAlign w:val="center"/>
          </w:tcPr>
          <w:p w14:paraId="1D1809E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E11D0A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齿条对接处阶差</w:t>
            </w:r>
          </w:p>
        </w:tc>
        <w:tc>
          <w:tcPr>
            <w:tcW w:w="1843" w:type="dxa"/>
            <w:vAlign w:val="center"/>
          </w:tcPr>
          <w:p w14:paraId="51B85C1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沿齿高方向阶差不应大于0</w:t>
            </w:r>
            <w:r>
              <w:rPr>
                <w:rFonts w:ascii="宋体" w:cs="Times New Roman"/>
              </w:rPr>
              <w:t>.3mm</w:t>
            </w:r>
          </w:p>
        </w:tc>
        <w:tc>
          <w:tcPr>
            <w:tcW w:w="1797" w:type="dxa"/>
            <w:vAlign w:val="center"/>
          </w:tcPr>
          <w:p w14:paraId="3A2B206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80BCB6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ABBBCF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807F66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F14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543" w:type="dxa"/>
            <w:vAlign w:val="center"/>
          </w:tcPr>
          <w:p w14:paraId="09E78DE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ascii="宋体" w:cs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68BE422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7BA0DB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齿轮磨损情况及齿侧间隙</w:t>
            </w:r>
          </w:p>
        </w:tc>
        <w:tc>
          <w:tcPr>
            <w:tcW w:w="1843" w:type="dxa"/>
            <w:vAlign w:val="center"/>
          </w:tcPr>
          <w:p w14:paraId="2B9738B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齿轮应无严重及不均匀磨损，与齿条啮合良好，齿侧间隙应符合相关要求</w:t>
            </w:r>
          </w:p>
        </w:tc>
        <w:tc>
          <w:tcPr>
            <w:tcW w:w="1797" w:type="dxa"/>
            <w:vAlign w:val="center"/>
          </w:tcPr>
          <w:p w14:paraId="48AB6CF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1E4551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A14013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45262D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0CD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75F3811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ascii="宋体" w:cs="Times New Roman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E9A880">
            <w:pPr>
              <w:widowControl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Times New Roman"/>
              </w:rPr>
              <w:t>传动系统</w:t>
            </w:r>
          </w:p>
        </w:tc>
        <w:tc>
          <w:tcPr>
            <w:tcW w:w="1134" w:type="dxa"/>
            <w:vAlign w:val="center"/>
          </w:tcPr>
          <w:p w14:paraId="0C9930C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减速器固定情况</w:t>
            </w:r>
          </w:p>
        </w:tc>
        <w:tc>
          <w:tcPr>
            <w:tcW w:w="1843" w:type="dxa"/>
            <w:vAlign w:val="center"/>
          </w:tcPr>
          <w:p w14:paraId="1242C34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应固定牢固、可靠</w:t>
            </w:r>
          </w:p>
        </w:tc>
        <w:tc>
          <w:tcPr>
            <w:tcW w:w="1797" w:type="dxa"/>
            <w:vAlign w:val="center"/>
          </w:tcPr>
          <w:p w14:paraId="26B4712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B78629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EAE95A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F5EF12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911B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2ED009E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ascii="宋体" w:cs="Times New Roman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006C174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B2557D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减速器质量情况</w:t>
            </w:r>
          </w:p>
        </w:tc>
        <w:tc>
          <w:tcPr>
            <w:tcW w:w="1843" w:type="dxa"/>
            <w:vAlign w:val="center"/>
          </w:tcPr>
          <w:p w14:paraId="0F08CA6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箱体应无可见裂纹，无漏油等现象</w:t>
            </w:r>
          </w:p>
        </w:tc>
        <w:tc>
          <w:tcPr>
            <w:tcW w:w="1797" w:type="dxa"/>
            <w:vAlign w:val="center"/>
          </w:tcPr>
          <w:p w14:paraId="70BD942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9DF7F3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72AFD6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6CFA176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208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1C203D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  <w:r>
              <w:rPr>
                <w:rFonts w:ascii="宋体" w:cs="Times New Roma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435130C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6A4C5C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减速器油位</w:t>
            </w:r>
          </w:p>
        </w:tc>
        <w:tc>
          <w:tcPr>
            <w:tcW w:w="1843" w:type="dxa"/>
            <w:vAlign w:val="center"/>
          </w:tcPr>
          <w:p w14:paraId="3BD53D9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应在规定范围内</w:t>
            </w:r>
          </w:p>
        </w:tc>
        <w:tc>
          <w:tcPr>
            <w:tcW w:w="1797" w:type="dxa"/>
            <w:vAlign w:val="center"/>
          </w:tcPr>
          <w:p w14:paraId="79D0C8C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F63821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D10DFF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4D0ABC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E954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24FE27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0</w:t>
            </w:r>
          </w:p>
        </w:tc>
        <w:tc>
          <w:tcPr>
            <w:tcW w:w="709" w:type="dxa"/>
            <w:vMerge w:val="continue"/>
            <w:vAlign w:val="center"/>
          </w:tcPr>
          <w:p w14:paraId="2A3F8D3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BCECB4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减速器空载运行情况</w:t>
            </w:r>
          </w:p>
        </w:tc>
        <w:tc>
          <w:tcPr>
            <w:tcW w:w="1843" w:type="dxa"/>
            <w:vAlign w:val="center"/>
          </w:tcPr>
          <w:p w14:paraId="5E5407A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应无异响，无异常震动，无过热现象</w:t>
            </w:r>
          </w:p>
        </w:tc>
        <w:tc>
          <w:tcPr>
            <w:tcW w:w="1797" w:type="dxa"/>
            <w:vAlign w:val="center"/>
          </w:tcPr>
          <w:p w14:paraId="2D72B93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2C6195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EF0B06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527E79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49CD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7F738CF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44EE323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D56FDC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传动板固定及润滑情况</w:t>
            </w:r>
          </w:p>
        </w:tc>
        <w:tc>
          <w:tcPr>
            <w:tcW w:w="1843" w:type="dxa"/>
            <w:vAlign w:val="center"/>
          </w:tcPr>
          <w:p w14:paraId="4FB1BA2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传动板连接应牢固、可靠，各传动部件应润滑良好</w:t>
            </w:r>
          </w:p>
        </w:tc>
        <w:tc>
          <w:tcPr>
            <w:tcW w:w="1797" w:type="dxa"/>
            <w:vAlign w:val="center"/>
          </w:tcPr>
          <w:p w14:paraId="67F0007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B9DB8C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4D6E1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1B903BD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830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81A3E1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3E9DD50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46CDF3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各旋转、运动部位防护罩完好性</w:t>
            </w:r>
          </w:p>
        </w:tc>
        <w:tc>
          <w:tcPr>
            <w:tcW w:w="1843" w:type="dxa"/>
            <w:vAlign w:val="center"/>
          </w:tcPr>
          <w:p w14:paraId="5DDBFD4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各旋转、运动部位的防护罩以及防砸护板等应齐全、完好，固定可靠</w:t>
            </w:r>
          </w:p>
        </w:tc>
        <w:tc>
          <w:tcPr>
            <w:tcW w:w="1797" w:type="dxa"/>
            <w:vAlign w:val="center"/>
          </w:tcPr>
          <w:p w14:paraId="4C1450F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6153BD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1761A8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3DFFCA9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64EE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B638AC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6C3F3C22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导向系统</w:t>
            </w:r>
          </w:p>
        </w:tc>
        <w:tc>
          <w:tcPr>
            <w:tcW w:w="1134" w:type="dxa"/>
            <w:vAlign w:val="center"/>
          </w:tcPr>
          <w:p w14:paraId="218FFB4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吊笼导向滚轮情况</w:t>
            </w:r>
          </w:p>
        </w:tc>
        <w:tc>
          <w:tcPr>
            <w:tcW w:w="1843" w:type="dxa"/>
            <w:vAlign w:val="center"/>
          </w:tcPr>
          <w:p w14:paraId="0CC4E91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滚轮轴应固定可靠，滚轮磨损均匀、正常</w:t>
            </w:r>
          </w:p>
        </w:tc>
        <w:tc>
          <w:tcPr>
            <w:tcW w:w="1797" w:type="dxa"/>
            <w:vAlign w:val="center"/>
          </w:tcPr>
          <w:p w14:paraId="56D2C61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976F6F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C91E3B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AEA7C4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A70E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F45F79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7CFA2CFF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3E944A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对重导向滚轮或滑靴情况</w:t>
            </w:r>
          </w:p>
        </w:tc>
        <w:tc>
          <w:tcPr>
            <w:tcW w:w="1843" w:type="dxa"/>
            <w:vAlign w:val="center"/>
          </w:tcPr>
          <w:p w14:paraId="7692139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应固定可靠，磨损均匀、正常</w:t>
            </w:r>
          </w:p>
        </w:tc>
        <w:tc>
          <w:tcPr>
            <w:tcW w:w="1797" w:type="dxa"/>
            <w:vAlign w:val="center"/>
          </w:tcPr>
          <w:p w14:paraId="17D8F31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A7D79D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45E5F8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7B3F8A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35B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24A8EE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4778C1E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58D004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电缆滑车导向滚轮情况</w:t>
            </w:r>
          </w:p>
        </w:tc>
        <w:tc>
          <w:tcPr>
            <w:tcW w:w="1843" w:type="dxa"/>
            <w:vAlign w:val="center"/>
          </w:tcPr>
          <w:p w14:paraId="637C65F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滚轮轴应固定可靠，滚轮磨损均匀、正常</w:t>
            </w:r>
          </w:p>
        </w:tc>
        <w:tc>
          <w:tcPr>
            <w:tcW w:w="1797" w:type="dxa"/>
            <w:vAlign w:val="center"/>
          </w:tcPr>
          <w:p w14:paraId="08CBBB6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FEEE9C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521B9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1A7B9F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78B1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488223E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434CF984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关键零部件</w:t>
            </w:r>
          </w:p>
        </w:tc>
        <w:tc>
          <w:tcPr>
            <w:tcW w:w="1134" w:type="dxa"/>
            <w:vMerge w:val="restart"/>
            <w:vAlign w:val="center"/>
          </w:tcPr>
          <w:p w14:paraId="2BAA22A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对重悬挂钢丝绳数量及固定可靠性</w:t>
            </w:r>
          </w:p>
        </w:tc>
        <w:tc>
          <w:tcPr>
            <w:tcW w:w="1843" w:type="dxa"/>
            <w:vAlign w:val="center"/>
          </w:tcPr>
          <w:p w14:paraId="47446C0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悬挂对重用钢丝绳不应少于2根，且相互独立</w:t>
            </w:r>
          </w:p>
        </w:tc>
        <w:tc>
          <w:tcPr>
            <w:tcW w:w="1797" w:type="dxa"/>
            <w:vAlign w:val="center"/>
          </w:tcPr>
          <w:p w14:paraId="4DC01E9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14438C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15E90D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0CC8E1F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58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4E7FA84E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8102FD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11A6C05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5A66534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绳端固定应符合要求，穿绕正确，张力平衡装置有效</w:t>
            </w:r>
          </w:p>
        </w:tc>
        <w:tc>
          <w:tcPr>
            <w:tcW w:w="1797" w:type="dxa"/>
            <w:vAlign w:val="center"/>
          </w:tcPr>
          <w:p w14:paraId="6559E15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0F13EB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343A7F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6682F70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02C4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5" w:hRule="atLeast"/>
          <w:jc w:val="center"/>
        </w:trPr>
        <w:tc>
          <w:tcPr>
            <w:tcW w:w="543" w:type="dxa"/>
            <w:vAlign w:val="center"/>
          </w:tcPr>
          <w:p w14:paraId="0BD1AD9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 w14:paraId="22693E17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7BE3BD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对重钢丝绳缺陷情况</w:t>
            </w:r>
          </w:p>
        </w:tc>
        <w:tc>
          <w:tcPr>
            <w:tcW w:w="1843" w:type="dxa"/>
            <w:vAlign w:val="center"/>
          </w:tcPr>
          <w:p w14:paraId="004082F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悬挂对重用钢丝绳应无明显机械损伤</w:t>
            </w:r>
          </w:p>
        </w:tc>
        <w:tc>
          <w:tcPr>
            <w:tcW w:w="1797" w:type="dxa"/>
            <w:vAlign w:val="center"/>
          </w:tcPr>
          <w:p w14:paraId="1C1A197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D6BAA9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6C4F3A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48414F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F081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43" w:type="dxa"/>
            <w:vAlign w:val="center"/>
          </w:tcPr>
          <w:p w14:paraId="467534A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 w14:paraId="790F0A6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CDA1E7E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对重防脱轨保护</w:t>
            </w:r>
          </w:p>
        </w:tc>
        <w:tc>
          <w:tcPr>
            <w:tcW w:w="1843" w:type="dxa"/>
            <w:vAlign w:val="center"/>
          </w:tcPr>
          <w:p w14:paraId="0BC4064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防脱轨保护装置应完好有效</w:t>
            </w:r>
          </w:p>
        </w:tc>
        <w:tc>
          <w:tcPr>
            <w:tcW w:w="1797" w:type="dxa"/>
            <w:vAlign w:val="center"/>
          </w:tcPr>
          <w:p w14:paraId="367C188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D8785B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B96393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00D6A6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352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3" w:hRule="atLeast"/>
          <w:jc w:val="center"/>
        </w:trPr>
        <w:tc>
          <w:tcPr>
            <w:tcW w:w="543" w:type="dxa"/>
            <w:vAlign w:val="center"/>
          </w:tcPr>
          <w:p w14:paraId="1121193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ascii="宋体" w:cs="Times New Roma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 w14:paraId="17D9C1C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B6D78D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电源电缆</w:t>
            </w:r>
          </w:p>
        </w:tc>
        <w:tc>
          <w:tcPr>
            <w:tcW w:w="1843" w:type="dxa"/>
            <w:vAlign w:val="center"/>
          </w:tcPr>
          <w:p w14:paraId="123DDFE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应完好，无严重扭曲变形、破损、老化等现象</w:t>
            </w:r>
          </w:p>
        </w:tc>
        <w:tc>
          <w:tcPr>
            <w:tcW w:w="1797" w:type="dxa"/>
            <w:vAlign w:val="center"/>
          </w:tcPr>
          <w:p w14:paraId="0476BAE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D15F5C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359C9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6081EB8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61C8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17EC5D5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03F2D7DC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关键零部件</w:t>
            </w:r>
          </w:p>
        </w:tc>
        <w:tc>
          <w:tcPr>
            <w:tcW w:w="1134" w:type="dxa"/>
            <w:vMerge w:val="restart"/>
            <w:vAlign w:val="center"/>
          </w:tcPr>
          <w:p w14:paraId="445C4B5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电缆滑车</w:t>
            </w:r>
            <w:r>
              <w:rPr>
                <w:rFonts w:hint="eastAsia" w:ascii="宋体" w:cs="Times New Roman"/>
                <w:lang w:val="en-US" w:eastAsia="zh-CN"/>
              </w:rPr>
              <w:t>或</w:t>
            </w:r>
            <w:r>
              <w:rPr>
                <w:rFonts w:hint="eastAsia" w:ascii="宋体" w:cs="Times New Roman"/>
              </w:rPr>
              <w:t>电缆导向架</w:t>
            </w:r>
          </w:p>
        </w:tc>
        <w:tc>
          <w:tcPr>
            <w:tcW w:w="1843" w:type="dxa"/>
            <w:vAlign w:val="center"/>
          </w:tcPr>
          <w:p w14:paraId="2C7618D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电缆滑车应运行平稳，无阻碍，导向架无损坏</w:t>
            </w:r>
          </w:p>
        </w:tc>
        <w:tc>
          <w:tcPr>
            <w:tcW w:w="1797" w:type="dxa"/>
            <w:vAlign w:val="center"/>
          </w:tcPr>
          <w:p w14:paraId="39D3CBD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0D486B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53E204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773543C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F88D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1CA59F2B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705BEE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16BFD70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6740A71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无电缆滑车时应设置电缆储桶，电缆导向架应防止电缆缠绕，并引导电缆进入</w:t>
            </w:r>
          </w:p>
        </w:tc>
        <w:tc>
          <w:tcPr>
            <w:tcW w:w="1797" w:type="dxa"/>
            <w:vAlign w:val="center"/>
          </w:tcPr>
          <w:p w14:paraId="04FA7CC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4E0C36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9EBE85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6B1007E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4ED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51C6358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691B7CA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96749E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电缆导向架数量及安装位置符合性</w:t>
            </w:r>
          </w:p>
        </w:tc>
        <w:tc>
          <w:tcPr>
            <w:tcW w:w="1843" w:type="dxa"/>
            <w:vAlign w:val="center"/>
          </w:tcPr>
          <w:p w14:paraId="7B88BA1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数量及安装位置应符合设计要求</w:t>
            </w:r>
          </w:p>
        </w:tc>
        <w:tc>
          <w:tcPr>
            <w:tcW w:w="1797" w:type="dxa"/>
            <w:vAlign w:val="center"/>
          </w:tcPr>
          <w:p w14:paraId="01E6615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1A6E9F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EE6271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280639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B458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77F279A8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0C3D9D25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B2EFAE1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滑轮防钢丝绳脱槽装置</w:t>
            </w:r>
          </w:p>
        </w:tc>
        <w:tc>
          <w:tcPr>
            <w:tcW w:w="1843" w:type="dxa"/>
            <w:vAlign w:val="center"/>
          </w:tcPr>
          <w:p w14:paraId="3EF328DE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应安全有效</w:t>
            </w:r>
          </w:p>
        </w:tc>
        <w:tc>
          <w:tcPr>
            <w:tcW w:w="1797" w:type="dxa"/>
            <w:vAlign w:val="center"/>
          </w:tcPr>
          <w:p w14:paraId="75F7682F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BAB6A0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00F4EC2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48CD53C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4E5D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0DA44A53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38E04435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02C44656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滑轮缺陷</w:t>
            </w:r>
          </w:p>
        </w:tc>
        <w:tc>
          <w:tcPr>
            <w:tcW w:w="1843" w:type="dxa"/>
            <w:vAlign w:val="center"/>
          </w:tcPr>
          <w:p w14:paraId="1D3D7BC6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应连接可靠，无开裂、变形、破损超限等缺陷</w:t>
            </w:r>
          </w:p>
        </w:tc>
        <w:tc>
          <w:tcPr>
            <w:tcW w:w="1797" w:type="dxa"/>
            <w:vAlign w:val="center"/>
          </w:tcPr>
          <w:p w14:paraId="6AE65C5D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21871E8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9B673CE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F03F9E3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1341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7EEFDCB6">
            <w:pPr>
              <w:widowControl/>
              <w:spacing w:line="240" w:lineRule="exac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2A52E325">
            <w:pPr>
              <w:widowControl/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876604">
            <w:pPr>
              <w:widowControl/>
              <w:spacing w:line="240" w:lineRule="exact"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卷筒上钢丝绳缠绕层数及余留安全圈数</w:t>
            </w:r>
          </w:p>
        </w:tc>
        <w:tc>
          <w:tcPr>
            <w:tcW w:w="1843" w:type="dxa"/>
            <w:vAlign w:val="center"/>
          </w:tcPr>
          <w:p w14:paraId="1AAF5B8C">
            <w:pPr>
              <w:widowControl/>
              <w:spacing w:line="240" w:lineRule="exact"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卷筒上钢丝绳应只缠绕1层</w:t>
            </w:r>
          </w:p>
        </w:tc>
        <w:tc>
          <w:tcPr>
            <w:tcW w:w="1797" w:type="dxa"/>
            <w:vAlign w:val="center"/>
          </w:tcPr>
          <w:p w14:paraId="7E3503B5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8CFBAF0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B382BE">
            <w:pPr>
              <w:widowControl/>
              <w:spacing w:line="240" w:lineRule="exact"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08010F86">
            <w:pPr>
              <w:widowControl/>
              <w:spacing w:line="240" w:lineRule="exact"/>
              <w:rPr>
                <w:rFonts w:ascii="宋体" w:cs="Times New Roman"/>
                <w:szCs w:val="22"/>
              </w:rPr>
            </w:pPr>
          </w:p>
        </w:tc>
      </w:tr>
      <w:tr w14:paraId="3353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72010F2D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74C42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779D6F">
            <w:pPr>
              <w:widowControl/>
              <w:spacing w:line="240" w:lineRule="exact"/>
              <w:rPr>
                <w:rFonts w:hint="eastAsia"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644AFDBD">
            <w:pPr>
              <w:widowControl/>
              <w:spacing w:line="240" w:lineRule="exact"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留在卷筒上的钢丝绳应不少于2圈</w:t>
            </w:r>
          </w:p>
        </w:tc>
        <w:tc>
          <w:tcPr>
            <w:tcW w:w="1797" w:type="dxa"/>
            <w:vAlign w:val="center"/>
          </w:tcPr>
          <w:p w14:paraId="349D834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CB63AC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AB4137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7C14762E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F93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348AB51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27F3964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3EE00CA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制动器手动释放</w:t>
            </w:r>
          </w:p>
        </w:tc>
        <w:tc>
          <w:tcPr>
            <w:tcW w:w="1843" w:type="dxa"/>
            <w:vAlign w:val="center"/>
          </w:tcPr>
          <w:p w14:paraId="159486E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制动器手动释放装置应齐全有效</w:t>
            </w:r>
          </w:p>
        </w:tc>
        <w:tc>
          <w:tcPr>
            <w:tcW w:w="1797" w:type="dxa"/>
            <w:vAlign w:val="center"/>
          </w:tcPr>
          <w:p w14:paraId="032B8AD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BBBFED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6401DD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0B4566B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1FCB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6DCB4D2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38100303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DF3580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制动装置完好性</w:t>
            </w:r>
          </w:p>
        </w:tc>
        <w:tc>
          <w:tcPr>
            <w:tcW w:w="1843" w:type="dxa"/>
            <w:vAlign w:val="center"/>
          </w:tcPr>
          <w:p w14:paraId="6114498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制动部件应完整，无达到报废规定的变形、裂纹、磨损、锈蚀情况</w:t>
            </w:r>
          </w:p>
        </w:tc>
        <w:tc>
          <w:tcPr>
            <w:tcW w:w="1797" w:type="dxa"/>
            <w:vAlign w:val="center"/>
          </w:tcPr>
          <w:p w14:paraId="4BDBF3E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8F832B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25945C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A7286F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62A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484B6274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 w14:paraId="6D217ED0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6A37D6A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制动器工作可靠性</w:t>
            </w:r>
          </w:p>
        </w:tc>
        <w:tc>
          <w:tcPr>
            <w:tcW w:w="1843" w:type="dxa"/>
            <w:vAlign w:val="center"/>
          </w:tcPr>
          <w:p w14:paraId="08BA4E0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空载试验，制动器应灵敏可靠</w:t>
            </w:r>
          </w:p>
        </w:tc>
        <w:tc>
          <w:tcPr>
            <w:tcW w:w="1797" w:type="dxa"/>
            <w:vAlign w:val="center"/>
          </w:tcPr>
          <w:p w14:paraId="52E4D39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18928D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FBDF3A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D8E607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F47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43" w:type="dxa"/>
            <w:vAlign w:val="center"/>
          </w:tcPr>
          <w:p w14:paraId="5132E84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  <w:r>
              <w:rPr>
                <w:rFonts w:ascii="宋体" w:cs="Times New Roman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4930350A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电控系统</w:t>
            </w:r>
          </w:p>
        </w:tc>
        <w:tc>
          <w:tcPr>
            <w:tcW w:w="1134" w:type="dxa"/>
            <w:vAlign w:val="center"/>
          </w:tcPr>
          <w:p w14:paraId="26B47A8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控制柜(台)完好性</w:t>
            </w:r>
          </w:p>
        </w:tc>
        <w:tc>
          <w:tcPr>
            <w:tcW w:w="1843" w:type="dxa"/>
            <w:vAlign w:val="center"/>
          </w:tcPr>
          <w:p w14:paraId="3F08F6C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操作指示和警告标志应清晰，操作按钮、仪表功能完好</w:t>
            </w:r>
          </w:p>
        </w:tc>
        <w:tc>
          <w:tcPr>
            <w:tcW w:w="1797" w:type="dxa"/>
            <w:vAlign w:val="center"/>
          </w:tcPr>
          <w:p w14:paraId="62FE728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711290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F173ED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796E5F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B5D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43" w:type="dxa"/>
            <w:vAlign w:val="center"/>
          </w:tcPr>
          <w:p w14:paraId="5E35DD94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59</w:t>
            </w:r>
          </w:p>
        </w:tc>
        <w:tc>
          <w:tcPr>
            <w:tcW w:w="709" w:type="dxa"/>
            <w:vMerge w:val="continue"/>
            <w:vAlign w:val="center"/>
          </w:tcPr>
          <w:p w14:paraId="5CF4AA7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59540D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缺相和错相保护、超载保护完好性</w:t>
            </w:r>
          </w:p>
        </w:tc>
        <w:tc>
          <w:tcPr>
            <w:tcW w:w="1843" w:type="dxa"/>
            <w:vAlign w:val="center"/>
          </w:tcPr>
          <w:p w14:paraId="48BB48C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缺相及错相保护装置、超载保护装置应齐全，功能有效</w:t>
            </w:r>
          </w:p>
        </w:tc>
        <w:tc>
          <w:tcPr>
            <w:tcW w:w="1797" w:type="dxa"/>
            <w:vAlign w:val="center"/>
          </w:tcPr>
          <w:p w14:paraId="09145E1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3A9603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3C53AC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25BC5F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0815E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5" w:hRule="atLeast"/>
          <w:jc w:val="center"/>
        </w:trPr>
        <w:tc>
          <w:tcPr>
            <w:tcW w:w="543" w:type="dxa"/>
            <w:vMerge w:val="restart"/>
            <w:vAlign w:val="center"/>
          </w:tcPr>
          <w:p w14:paraId="362C4B5E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Merge w:val="continue"/>
            <w:vAlign w:val="center"/>
          </w:tcPr>
          <w:p w14:paraId="1AF23B3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FBA9E3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绝缘电阻</w:t>
            </w:r>
          </w:p>
        </w:tc>
        <w:tc>
          <w:tcPr>
            <w:tcW w:w="1843" w:type="dxa"/>
            <w:vAlign w:val="center"/>
          </w:tcPr>
          <w:p w14:paraId="6FA0F7E9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电气元件对地绝缘电阻</w:t>
            </w:r>
            <w:r>
              <w:rPr>
                <w:rFonts w:hint="eastAsia" w:ascii="宋体" w:hAnsi="Calibri" w:eastAsia="宋体" w:cs="Times New Roman"/>
              </w:rPr>
              <w:t>≥</w:t>
            </w:r>
            <w:r>
              <w:rPr>
                <w:rFonts w:hint="eastAsia" w:ascii="宋体" w:cs="Times New Roman"/>
              </w:rPr>
              <w:t>0.5MΩ</w:t>
            </w:r>
          </w:p>
        </w:tc>
        <w:tc>
          <w:tcPr>
            <w:tcW w:w="1797" w:type="dxa"/>
            <w:vAlign w:val="center"/>
          </w:tcPr>
          <w:p w14:paraId="40906F7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62B345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5481CA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52E651B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79D7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1ACF3FE8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E1F99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462C09C">
            <w:pPr>
              <w:widowControl/>
              <w:rPr>
                <w:rFonts w:hint="eastAsia"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4C4A21A1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电气线路对地绝缘电阻</w:t>
            </w:r>
            <w:r>
              <w:rPr>
                <w:rFonts w:hint="eastAsia" w:ascii="宋体" w:hAnsi="Calibri" w:eastAsia="宋体" w:cs="Times New Roman"/>
              </w:rPr>
              <w:t>≥</w:t>
            </w:r>
            <w:r>
              <w:rPr>
                <w:rFonts w:hint="eastAsia" w:ascii="宋体" w:cs="Times New Roman"/>
              </w:rPr>
              <w:t>1MΩ</w:t>
            </w:r>
          </w:p>
        </w:tc>
        <w:tc>
          <w:tcPr>
            <w:tcW w:w="1797" w:type="dxa"/>
            <w:vAlign w:val="center"/>
          </w:tcPr>
          <w:p w14:paraId="140B83D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C53CF1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AB450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61A00DE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7FA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50266831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3BA8816D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电控系统</w:t>
            </w:r>
          </w:p>
        </w:tc>
        <w:tc>
          <w:tcPr>
            <w:tcW w:w="1134" w:type="dxa"/>
            <w:vAlign w:val="center"/>
          </w:tcPr>
          <w:p w14:paraId="3AD9A36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电气器件</w:t>
            </w:r>
          </w:p>
        </w:tc>
        <w:tc>
          <w:tcPr>
            <w:tcW w:w="1843" w:type="dxa"/>
            <w:vAlign w:val="center"/>
          </w:tcPr>
          <w:p w14:paraId="23A00C7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电气器件上应无影响性能的积尘</w:t>
            </w:r>
          </w:p>
        </w:tc>
        <w:tc>
          <w:tcPr>
            <w:tcW w:w="1797" w:type="dxa"/>
            <w:vAlign w:val="center"/>
          </w:tcPr>
          <w:p w14:paraId="297AB0D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D859F3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8EE852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7B67C5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F243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73644801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7B0535C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758DFF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电源电缆及电线完好性</w:t>
            </w:r>
          </w:p>
        </w:tc>
        <w:tc>
          <w:tcPr>
            <w:tcW w:w="1843" w:type="dxa"/>
            <w:vAlign w:val="center"/>
          </w:tcPr>
          <w:p w14:paraId="133A586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供电电缆及电线应无老化、破损、变形</w:t>
            </w:r>
          </w:p>
        </w:tc>
        <w:tc>
          <w:tcPr>
            <w:tcW w:w="1797" w:type="dxa"/>
            <w:vAlign w:val="center"/>
          </w:tcPr>
          <w:p w14:paraId="7702888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FA8B95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23777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CB5EE2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19FD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2FC35A22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07265BF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6C6C0A2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安全滑导线</w:t>
            </w:r>
          </w:p>
        </w:tc>
        <w:tc>
          <w:tcPr>
            <w:tcW w:w="1843" w:type="dxa"/>
            <w:vAlign w:val="center"/>
          </w:tcPr>
          <w:p w14:paraId="193E309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各部位应完好，无损坏，运行正常</w:t>
            </w:r>
          </w:p>
        </w:tc>
        <w:tc>
          <w:tcPr>
            <w:tcW w:w="1797" w:type="dxa"/>
            <w:vAlign w:val="center"/>
          </w:tcPr>
          <w:p w14:paraId="4D51665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B41C88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E233FF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503EDE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A1D3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E8DC13B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7A1CB47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367124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无线遥控功能</w:t>
            </w:r>
          </w:p>
        </w:tc>
        <w:tc>
          <w:tcPr>
            <w:tcW w:w="1843" w:type="dxa"/>
            <w:vAlign w:val="center"/>
          </w:tcPr>
          <w:p w14:paraId="2F3BF2A6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功能试验，无线遥控应功能正常</w:t>
            </w:r>
          </w:p>
        </w:tc>
        <w:tc>
          <w:tcPr>
            <w:tcW w:w="1797" w:type="dxa"/>
            <w:vAlign w:val="center"/>
          </w:tcPr>
          <w:p w14:paraId="0A53721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0C25F6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847813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2B25721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FA15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5BB9E6A4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19A9A6E8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54EDB5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无线呼叫及停层功能</w:t>
            </w:r>
          </w:p>
        </w:tc>
        <w:tc>
          <w:tcPr>
            <w:tcW w:w="1843" w:type="dxa"/>
            <w:vAlign w:val="center"/>
          </w:tcPr>
          <w:p w14:paraId="62BE13C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功能试验，无线呼叫及停层应功能正常</w:t>
            </w:r>
          </w:p>
        </w:tc>
        <w:tc>
          <w:tcPr>
            <w:tcW w:w="1797" w:type="dxa"/>
            <w:vAlign w:val="center"/>
          </w:tcPr>
          <w:p w14:paraId="05CB2BF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908600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BCA84A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CC7CD7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8090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401045D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6</w:t>
            </w:r>
            <w:r>
              <w:rPr>
                <w:rFonts w:hint="eastAsia" w:ascii="宋体" w:cs="Times New Roman"/>
                <w:lang w:val="en-US" w:eastAsia="zh-C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42A5D7F2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BF03A45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安全监控管理系统完好性</w:t>
            </w:r>
          </w:p>
        </w:tc>
        <w:tc>
          <w:tcPr>
            <w:tcW w:w="1843" w:type="dxa"/>
            <w:vAlign w:val="center"/>
          </w:tcPr>
          <w:p w14:paraId="4AF4833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安全监控管理其参数设置与设备配置应相符，其精度应符合要求</w:t>
            </w:r>
          </w:p>
        </w:tc>
        <w:tc>
          <w:tcPr>
            <w:tcW w:w="1797" w:type="dxa"/>
            <w:vAlign w:val="center"/>
          </w:tcPr>
          <w:p w14:paraId="0EA5AC3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7C7894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E09AA1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FCD3C36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9B5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3F52DC85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67</w:t>
            </w:r>
          </w:p>
        </w:tc>
        <w:tc>
          <w:tcPr>
            <w:tcW w:w="709" w:type="dxa"/>
            <w:vMerge w:val="restart"/>
            <w:vAlign w:val="center"/>
          </w:tcPr>
          <w:p w14:paraId="3532B2E7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安全防护装置</w:t>
            </w:r>
          </w:p>
        </w:tc>
        <w:tc>
          <w:tcPr>
            <w:tcW w:w="1134" w:type="dxa"/>
            <w:vMerge w:val="restart"/>
            <w:vAlign w:val="center"/>
          </w:tcPr>
          <w:p w14:paraId="48FA08A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限位开关有效性</w:t>
            </w:r>
          </w:p>
        </w:tc>
        <w:tc>
          <w:tcPr>
            <w:tcW w:w="1843" w:type="dxa"/>
            <w:vAlign w:val="center"/>
          </w:tcPr>
          <w:p w14:paraId="32F1595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应固定可靠，功能灵敏正常，能自动复位</w:t>
            </w:r>
          </w:p>
        </w:tc>
        <w:tc>
          <w:tcPr>
            <w:tcW w:w="1797" w:type="dxa"/>
            <w:vAlign w:val="center"/>
          </w:tcPr>
          <w:p w14:paraId="502DA43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52CE94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F2792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39BB244B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46E2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273DF5B0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4474F86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AC82831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4EECC2E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安装位置符合相关要求</w:t>
            </w:r>
          </w:p>
        </w:tc>
        <w:tc>
          <w:tcPr>
            <w:tcW w:w="1797" w:type="dxa"/>
            <w:vAlign w:val="center"/>
          </w:tcPr>
          <w:p w14:paraId="759228A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D5F7AE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4FA4BB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3E300234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97B2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6702278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68</w:t>
            </w:r>
          </w:p>
        </w:tc>
        <w:tc>
          <w:tcPr>
            <w:tcW w:w="709" w:type="dxa"/>
            <w:vMerge w:val="continue"/>
            <w:vAlign w:val="center"/>
          </w:tcPr>
          <w:p w14:paraId="499BFFE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791B0E8F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极限开关有效性</w:t>
            </w:r>
          </w:p>
        </w:tc>
        <w:tc>
          <w:tcPr>
            <w:tcW w:w="1843" w:type="dxa"/>
            <w:vAlign w:val="center"/>
          </w:tcPr>
          <w:p w14:paraId="33573CE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应固定可靠，功能灵敏正常，非自动复位型，动作后应能切断动力供应</w:t>
            </w:r>
          </w:p>
        </w:tc>
        <w:tc>
          <w:tcPr>
            <w:tcW w:w="1797" w:type="dxa"/>
            <w:vAlign w:val="center"/>
          </w:tcPr>
          <w:p w14:paraId="59433729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29D44A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E0DCF3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00D21E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1EB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25CC2C2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69</w:t>
            </w:r>
          </w:p>
        </w:tc>
        <w:tc>
          <w:tcPr>
            <w:tcW w:w="709" w:type="dxa"/>
            <w:vMerge w:val="continue"/>
            <w:vAlign w:val="center"/>
          </w:tcPr>
          <w:p w14:paraId="19767A1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F4AC897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急停开关有效性</w:t>
            </w:r>
          </w:p>
        </w:tc>
        <w:tc>
          <w:tcPr>
            <w:tcW w:w="1843" w:type="dxa"/>
            <w:vAlign w:val="center"/>
          </w:tcPr>
          <w:p w14:paraId="4B3CCFD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应固定可靠，功能灵敏正常，非自动复位型的</w:t>
            </w:r>
          </w:p>
        </w:tc>
        <w:tc>
          <w:tcPr>
            <w:tcW w:w="1797" w:type="dxa"/>
            <w:vAlign w:val="center"/>
          </w:tcPr>
          <w:p w14:paraId="6A2AFABE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09C570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4A6796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743CA9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61864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7B3C0452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7</w:t>
            </w:r>
            <w:r>
              <w:rPr>
                <w:rFonts w:hint="eastAsia" w:ascii="宋体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Merge w:val="continue"/>
            <w:vAlign w:val="center"/>
          </w:tcPr>
          <w:p w14:paraId="6E291D8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EB83B7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超载检测装置有效性</w:t>
            </w:r>
          </w:p>
        </w:tc>
        <w:tc>
          <w:tcPr>
            <w:tcW w:w="1843" w:type="dxa"/>
            <w:vAlign w:val="center"/>
          </w:tcPr>
          <w:p w14:paraId="76590009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应完好，灵敏准确</w:t>
            </w:r>
          </w:p>
        </w:tc>
        <w:tc>
          <w:tcPr>
            <w:tcW w:w="1797" w:type="dxa"/>
            <w:vAlign w:val="center"/>
          </w:tcPr>
          <w:p w14:paraId="477BAE5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FE28FF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74ED54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6C89692F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DE5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46F1C550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A8F109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AC5916A">
            <w:pPr>
              <w:widowControl/>
              <w:rPr>
                <w:rFonts w:hint="eastAsia"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3E34E707">
            <w:pPr>
              <w:widowControl/>
              <w:rPr>
                <w:rFonts w:hint="eastAsia" w:ascii="宋体" w:cs="Times New Roman"/>
              </w:rPr>
            </w:pPr>
            <w:r>
              <w:rPr>
                <w:rFonts w:hint="eastAsia" w:ascii="宋体" w:cs="Times New Roman"/>
              </w:rPr>
              <w:t>若动力中断，超载检测装置的所有数据和指示刻度应能保留</w:t>
            </w:r>
          </w:p>
        </w:tc>
        <w:tc>
          <w:tcPr>
            <w:tcW w:w="1797" w:type="dxa"/>
            <w:vAlign w:val="center"/>
          </w:tcPr>
          <w:p w14:paraId="562FE64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5C88B2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79437F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794AE9A2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B060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F7C11A0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7</w:t>
            </w:r>
            <w:r>
              <w:rPr>
                <w:rFonts w:hint="eastAsia" w:ascii="宋体" w:cs="Times New Roman"/>
                <w:lang w:val="en-US" w:eastAsia="zh-CN"/>
              </w:rPr>
              <w:t>1</w:t>
            </w:r>
          </w:p>
        </w:tc>
        <w:tc>
          <w:tcPr>
            <w:tcW w:w="709" w:type="dxa"/>
            <w:vMerge w:val="continue"/>
            <w:vAlign w:val="center"/>
          </w:tcPr>
          <w:p w14:paraId="3D2E584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406521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缓冲装置完好性</w:t>
            </w:r>
          </w:p>
        </w:tc>
        <w:tc>
          <w:tcPr>
            <w:tcW w:w="1843" w:type="dxa"/>
            <w:vAlign w:val="center"/>
          </w:tcPr>
          <w:p w14:paraId="3242B2C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应无变形损坏，功能有效</w:t>
            </w:r>
          </w:p>
        </w:tc>
        <w:tc>
          <w:tcPr>
            <w:tcW w:w="1797" w:type="dxa"/>
            <w:vAlign w:val="center"/>
          </w:tcPr>
          <w:p w14:paraId="52E8A3A2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EAFB967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68B5DB6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5E9A87A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E8E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1F40BA7C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7</w:t>
            </w:r>
            <w:r>
              <w:rPr>
                <w:rFonts w:hint="eastAsia" w:ascii="宋体" w:cs="Times New Roman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6C8F802A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B0E5EC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声光电报警装置有效性</w:t>
            </w:r>
          </w:p>
        </w:tc>
        <w:tc>
          <w:tcPr>
            <w:tcW w:w="1843" w:type="dxa"/>
            <w:vAlign w:val="center"/>
          </w:tcPr>
          <w:p w14:paraId="5D9ED43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声、光、电等报警装置应工作正常</w:t>
            </w:r>
          </w:p>
        </w:tc>
        <w:tc>
          <w:tcPr>
            <w:tcW w:w="1797" w:type="dxa"/>
            <w:vAlign w:val="center"/>
          </w:tcPr>
          <w:p w14:paraId="3B3C986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A792F4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0A8824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5724C97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9BD1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49FB7C6D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ascii="宋体" w:cs="Times New Roman"/>
              </w:rPr>
              <w:t>7</w:t>
            </w:r>
            <w:r>
              <w:rPr>
                <w:rFonts w:hint="eastAsia" w:ascii="宋体" w:cs="Times New Roman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724FEFCB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12107E0D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端部止挡装置或其它防冒顶措施</w:t>
            </w:r>
          </w:p>
        </w:tc>
        <w:tc>
          <w:tcPr>
            <w:tcW w:w="1843" w:type="dxa"/>
            <w:vAlign w:val="center"/>
          </w:tcPr>
          <w:p w14:paraId="185140D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导轨架顶部应有防止吊笼冒顶的止挡装置或措施，且功能有效</w:t>
            </w:r>
          </w:p>
        </w:tc>
        <w:tc>
          <w:tcPr>
            <w:tcW w:w="1797" w:type="dxa"/>
            <w:vAlign w:val="center"/>
          </w:tcPr>
          <w:p w14:paraId="175D36FB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11E2EB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9BDAA85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1F9D21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30E49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2A29B224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7</w:t>
            </w:r>
            <w:r>
              <w:rPr>
                <w:rFonts w:hint="eastAsia" w:ascii="宋体" w:cs="Times New Roman"/>
                <w:lang w:val="en-US" w:eastAsia="zh-CN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0E2A15E5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安全防护装置</w:t>
            </w:r>
          </w:p>
        </w:tc>
        <w:tc>
          <w:tcPr>
            <w:tcW w:w="1134" w:type="dxa"/>
            <w:vAlign w:val="center"/>
          </w:tcPr>
          <w:p w14:paraId="10E9844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联锁保护装置</w:t>
            </w:r>
          </w:p>
        </w:tc>
        <w:tc>
          <w:tcPr>
            <w:tcW w:w="1843" w:type="dxa"/>
            <w:vAlign w:val="center"/>
          </w:tcPr>
          <w:p w14:paraId="4D969898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应完好，功能灵敏正常</w:t>
            </w:r>
          </w:p>
        </w:tc>
        <w:tc>
          <w:tcPr>
            <w:tcW w:w="1797" w:type="dxa"/>
            <w:vAlign w:val="center"/>
          </w:tcPr>
          <w:p w14:paraId="6C87048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69C9CF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9DB707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430DE44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0BC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02E0F04E">
            <w:pPr>
              <w:widowControl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cs="Times New Roman"/>
              </w:rPr>
              <w:t>7</w:t>
            </w:r>
            <w:r>
              <w:rPr>
                <w:rFonts w:hint="eastAsia" w:ascii="宋体" w:cs="Times New Roman"/>
                <w:lang w:val="en-US" w:eastAsia="zh-C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4CA17BC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21A9097B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安全钩</w:t>
            </w:r>
          </w:p>
        </w:tc>
        <w:tc>
          <w:tcPr>
            <w:tcW w:w="1843" w:type="dxa"/>
            <w:vAlign w:val="center"/>
          </w:tcPr>
          <w:p w14:paraId="2179D60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吊笼</w:t>
            </w:r>
            <w:r>
              <w:rPr>
                <w:rFonts w:hint="eastAsia" w:ascii="宋体" w:cs="Times New Roman"/>
                <w:lang w:val="en-US" w:eastAsia="zh-CN"/>
              </w:rPr>
              <w:t>及传动板</w:t>
            </w:r>
            <w:r>
              <w:rPr>
                <w:rFonts w:hint="eastAsia" w:ascii="宋体" w:cs="Times New Roman"/>
              </w:rPr>
              <w:t>安全钩应完好有效</w:t>
            </w:r>
          </w:p>
        </w:tc>
        <w:tc>
          <w:tcPr>
            <w:tcW w:w="1797" w:type="dxa"/>
            <w:vAlign w:val="center"/>
          </w:tcPr>
          <w:p w14:paraId="1135A09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6C59508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B4A5B8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5B4A687C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4E84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06A1661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76</w:t>
            </w:r>
          </w:p>
        </w:tc>
        <w:tc>
          <w:tcPr>
            <w:tcW w:w="709" w:type="dxa"/>
            <w:vMerge w:val="continue"/>
            <w:vAlign w:val="center"/>
          </w:tcPr>
          <w:p w14:paraId="535788A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5D17DC52">
            <w:pPr>
              <w:widowControl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</w:rPr>
              <w:t>防坠安全器齿轮挡</w:t>
            </w:r>
            <w:r>
              <w:rPr>
                <w:rFonts w:hint="eastAsia" w:ascii="宋体" w:cs="Times New Roman"/>
                <w:lang w:val="en-US" w:eastAsia="zh-CN"/>
              </w:rPr>
              <w:t>块</w:t>
            </w:r>
          </w:p>
        </w:tc>
        <w:tc>
          <w:tcPr>
            <w:tcW w:w="1843" w:type="dxa"/>
            <w:vAlign w:val="center"/>
          </w:tcPr>
          <w:p w14:paraId="7FA9391C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防坠安全器齿轮挡块应完好有效</w:t>
            </w:r>
          </w:p>
        </w:tc>
        <w:tc>
          <w:tcPr>
            <w:tcW w:w="1797" w:type="dxa"/>
            <w:vAlign w:val="center"/>
          </w:tcPr>
          <w:p w14:paraId="1C11893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57DF03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53437F01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33380743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A9DC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restart"/>
            <w:vAlign w:val="center"/>
          </w:tcPr>
          <w:p w14:paraId="71EA3BE2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77</w:t>
            </w:r>
          </w:p>
        </w:tc>
        <w:tc>
          <w:tcPr>
            <w:tcW w:w="709" w:type="dxa"/>
            <w:vMerge w:val="continue"/>
            <w:vAlign w:val="center"/>
          </w:tcPr>
          <w:p w14:paraId="10371FEC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57A2B0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防坠安全器年限及有效期</w:t>
            </w:r>
          </w:p>
        </w:tc>
        <w:tc>
          <w:tcPr>
            <w:tcW w:w="1843" w:type="dxa"/>
            <w:vAlign w:val="center"/>
          </w:tcPr>
          <w:p w14:paraId="4E654F11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有效标定期不应超过1年</w:t>
            </w:r>
          </w:p>
        </w:tc>
        <w:tc>
          <w:tcPr>
            <w:tcW w:w="1797" w:type="dxa"/>
            <w:vAlign w:val="center"/>
          </w:tcPr>
          <w:p w14:paraId="45897C60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67E7EC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25CD660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2A133605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5A7C8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Merge w:val="continue"/>
            <w:vAlign w:val="center"/>
          </w:tcPr>
          <w:p w14:paraId="6CE47F2A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BFE4DEE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FCEB63D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14:paraId="5151CB13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使用寿命不应超过5年</w:t>
            </w:r>
          </w:p>
        </w:tc>
        <w:tc>
          <w:tcPr>
            <w:tcW w:w="1797" w:type="dxa"/>
            <w:vAlign w:val="center"/>
          </w:tcPr>
          <w:p w14:paraId="25D6222D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DF19D3A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6992D0F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Merge w:val="continue"/>
            <w:vAlign w:val="center"/>
          </w:tcPr>
          <w:p w14:paraId="6C081020">
            <w:pPr>
              <w:widowControl/>
              <w:rPr>
                <w:rFonts w:ascii="宋体" w:cs="Times New Roman"/>
                <w:szCs w:val="22"/>
              </w:rPr>
            </w:pPr>
          </w:p>
        </w:tc>
      </w:tr>
      <w:tr w14:paraId="250FE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3" w:type="dxa"/>
            <w:vAlign w:val="center"/>
          </w:tcPr>
          <w:p w14:paraId="6759BEBE">
            <w:pPr>
              <w:widowControl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78</w:t>
            </w:r>
          </w:p>
        </w:tc>
        <w:tc>
          <w:tcPr>
            <w:tcW w:w="709" w:type="dxa"/>
            <w:vMerge w:val="continue"/>
            <w:vAlign w:val="center"/>
          </w:tcPr>
          <w:p w14:paraId="4C519141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vAlign w:val="center"/>
          </w:tcPr>
          <w:p w14:paraId="42AEA4B2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防松绳保护装置</w:t>
            </w:r>
          </w:p>
        </w:tc>
        <w:tc>
          <w:tcPr>
            <w:tcW w:w="1843" w:type="dxa"/>
            <w:vAlign w:val="center"/>
          </w:tcPr>
          <w:p w14:paraId="597278E9">
            <w:pPr>
              <w:widowControl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应完好，功能灵敏正常</w:t>
            </w:r>
          </w:p>
        </w:tc>
        <w:tc>
          <w:tcPr>
            <w:tcW w:w="1797" w:type="dxa"/>
            <w:vAlign w:val="center"/>
          </w:tcPr>
          <w:p w14:paraId="4DF443D3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9B1F81C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FB9E884">
            <w:pPr>
              <w:widowControl/>
              <w:jc w:val="center"/>
              <w:rPr>
                <w:rFonts w:ascii="宋体" w:cs="Times New Roman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1129D05B">
            <w:pPr>
              <w:widowControl/>
              <w:rPr>
                <w:rFonts w:ascii="宋体" w:cs="Times New Roman"/>
                <w:szCs w:val="22"/>
              </w:rPr>
            </w:pPr>
          </w:p>
        </w:tc>
      </w:tr>
    </w:tbl>
    <w:p w14:paraId="078CAF24">
      <w:r>
        <w:rPr>
          <w:rFonts w:hint="eastAsia" w:ascii="宋体" w:cs="Times New Roman"/>
          <w:b/>
          <w:bCs/>
        </w:rPr>
        <w:t>说明：处置方式包括整改、调整、维护、维修、更换、报废等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954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438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438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振声">
    <w15:presenceInfo w15:providerId="WebOffice Third" w15:userId="CTQSYPAQDIVKAEEZ:0bb02ac44d514b7086a9eb0b5a45e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7C61"/>
    <w:rsid w:val="21A67760"/>
    <w:rsid w:val="282A6957"/>
    <w:rsid w:val="2C671545"/>
    <w:rsid w:val="30A96493"/>
    <w:rsid w:val="31065C75"/>
    <w:rsid w:val="359C6562"/>
    <w:rsid w:val="3CB12230"/>
    <w:rsid w:val="44D22496"/>
    <w:rsid w:val="46D40605"/>
    <w:rsid w:val="482B06A2"/>
    <w:rsid w:val="4E173610"/>
    <w:rsid w:val="4E841FCC"/>
    <w:rsid w:val="56951575"/>
    <w:rsid w:val="5E127950"/>
    <w:rsid w:val="5EF020D0"/>
    <w:rsid w:val="654F5DE5"/>
    <w:rsid w:val="65DF3D29"/>
    <w:rsid w:val="77130C26"/>
    <w:rsid w:val="EDFFC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3407</Words>
  <Characters>3557</Characters>
  <Lines>0</Lines>
  <Paragraphs>0</Paragraphs>
  <TotalTime>2</TotalTime>
  <ScaleCrop>false</ScaleCrop>
  <LinksUpToDate>false</LinksUpToDate>
  <CharactersWithSpaces>3926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2026-04-02T18:16:00Z</dcterms:created>
  <dc:creator>XM</dc:creator>
  <cp:lastModifiedBy>Administrator</cp:lastModifiedBy>
  <dcterms:modified xsi:type="dcterms:W3CDTF">2026-07-01T11:18:46Z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KSOTemplateDocerSaveRecord">
    <vt:lpwstr>eyJoZGlkIjoiMzEwNTM5NzYwMDRjMzkwZTVkZjY2ODkwMGIxNGU0OTUiLCJ1c2VySWQiOiIxMjcxMjIzMTUyIn0=</vt:lpwstr>
  </property>
  <property fmtid="{D5CDD505-2E9C-101B-9397-08002B2CF9AE}" pid="4" name="ICV">
    <vt:lpwstr>A6EB4D9AC06950731687446A6BF522EE_43</vt:lpwstr>
  </property>
</Properties>
</file>